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CDF2" w14:textId="0ACB8599" w:rsidR="00FF79E4" w:rsidRPr="00A96C17" w:rsidRDefault="007E04EB" w:rsidP="00FF79E4">
      <w:pPr>
        <w:rPr>
          <w:rFonts w:asciiTheme="minorHAnsi" w:hAnsiTheme="minorHAnsi" w:cstheme="minorHAnsi"/>
          <w:sz w:val="22"/>
          <w:szCs w:val="22"/>
        </w:rPr>
      </w:pPr>
      <w:r>
        <w:rPr>
          <w:noProof/>
        </w:rPr>
        <w:drawing>
          <wp:inline distT="0" distB="0" distL="0" distR="0" wp14:anchorId="234401E3" wp14:editId="13629A82">
            <wp:extent cx="2043430" cy="1136015"/>
            <wp:effectExtent l="0" t="0" r="0" b="0"/>
            <wp:docPr id="1061473341"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3341" name="Image 2" descr="Une image contenant Police, Graphique, texte, graphis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1136015"/>
                    </a:xfrm>
                    <a:prstGeom prst="rect">
                      <a:avLst/>
                    </a:prstGeom>
                    <a:noFill/>
                    <a:ln>
                      <a:noFill/>
                    </a:ln>
                  </pic:spPr>
                </pic:pic>
              </a:graphicData>
            </a:graphic>
          </wp:inline>
        </w:drawing>
      </w:r>
    </w:p>
    <w:p w14:paraId="444A8BE3" w14:textId="77777777" w:rsidR="00E31C2C" w:rsidRPr="00963EC9" w:rsidRDefault="00E31C2C" w:rsidP="00E31C2C">
      <w:pPr>
        <w:jc w:val="both"/>
        <w:rPr>
          <w:rFonts w:ascii="Calibri" w:hAnsi="Calibri" w:cs="Calibri"/>
        </w:rPr>
      </w:pPr>
    </w:p>
    <w:p w14:paraId="7AE56E89" w14:textId="77777777" w:rsidR="00E31C2C" w:rsidRPr="00963EC9" w:rsidRDefault="00E31C2C" w:rsidP="00E31C2C">
      <w:pPr>
        <w:jc w:val="both"/>
        <w:rPr>
          <w:rFonts w:ascii="Calibri" w:hAnsi="Calibri" w:cs="Calibri"/>
        </w:rPr>
      </w:pPr>
    </w:p>
    <w:p w14:paraId="4ECE6D43" w14:textId="77777777" w:rsidR="00E31C2C" w:rsidRPr="00963EC9" w:rsidRDefault="00E31C2C" w:rsidP="00E31C2C">
      <w:pPr>
        <w:ind w:left="1985" w:hanging="425"/>
        <w:jc w:val="both"/>
        <w:rPr>
          <w:rFonts w:ascii="Calibri" w:hAnsi="Calibri" w:cs="Calibri"/>
          <w:b/>
        </w:rPr>
      </w:pPr>
    </w:p>
    <w:p w14:paraId="604287F8" w14:textId="77777777" w:rsidR="00E31C2C" w:rsidRPr="00963EC9" w:rsidRDefault="00E31C2C" w:rsidP="00E31C2C">
      <w:pPr>
        <w:ind w:left="1843" w:hanging="425"/>
        <w:jc w:val="center"/>
        <w:rPr>
          <w:rFonts w:ascii="Calibri" w:hAnsi="Calibri" w:cs="Calibri"/>
          <w:b/>
          <w:smallCaps/>
          <w:sz w:val="36"/>
        </w:rPr>
      </w:pPr>
      <w:r w:rsidRPr="00963EC9">
        <w:rPr>
          <w:rFonts w:ascii="Calibri" w:hAnsi="Calibri" w:cs="Calibri"/>
          <w:b/>
        </w:rPr>
        <w:t xml:space="preserve">* </w:t>
      </w:r>
      <w:r w:rsidRPr="00963EC9">
        <w:rPr>
          <w:rFonts w:ascii="Calibri" w:hAnsi="Calibri" w:cs="Calibri"/>
          <w:b/>
          <w:smallCaps/>
          <w:sz w:val="36"/>
        </w:rPr>
        <w:t>contrat de production audiovisuelle</w:t>
      </w:r>
    </w:p>
    <w:p w14:paraId="73670CC2" w14:textId="77777777" w:rsidR="00E31C2C" w:rsidRPr="00963EC9" w:rsidRDefault="00E31C2C" w:rsidP="00E31C2C">
      <w:pPr>
        <w:ind w:left="1985" w:hanging="425"/>
        <w:jc w:val="center"/>
        <w:rPr>
          <w:rFonts w:ascii="Calibri" w:hAnsi="Calibri" w:cs="Calibri"/>
          <w:b/>
          <w:smallCaps/>
          <w:sz w:val="36"/>
        </w:rPr>
      </w:pPr>
      <w:r w:rsidRPr="00963EC9">
        <w:rPr>
          <w:rFonts w:ascii="Calibri" w:hAnsi="Calibri" w:cs="Calibri"/>
          <w:b/>
          <w:smallCaps/>
          <w:sz w:val="36"/>
        </w:rPr>
        <w:t xml:space="preserve">droits d’exploitation : écriture </w:t>
      </w:r>
    </w:p>
    <w:p w14:paraId="53615C3F" w14:textId="77777777" w:rsidR="00E31C2C" w:rsidRPr="00963EC9" w:rsidRDefault="00E31C2C" w:rsidP="00E31C2C">
      <w:pPr>
        <w:ind w:left="1701"/>
        <w:jc w:val="both"/>
        <w:rPr>
          <w:rFonts w:ascii="Calibri" w:hAnsi="Calibri" w:cs="Calibri"/>
          <w:iCs/>
        </w:rPr>
      </w:pPr>
    </w:p>
    <w:p w14:paraId="591CBAC5" w14:textId="77777777" w:rsidR="00A408D7" w:rsidRDefault="00A408D7" w:rsidP="00E31C2C">
      <w:pPr>
        <w:ind w:left="1701"/>
        <w:jc w:val="both"/>
        <w:rPr>
          <w:iCs/>
        </w:rPr>
      </w:pPr>
    </w:p>
    <w:p w14:paraId="3E360842" w14:textId="77777777" w:rsidR="00E31C2C" w:rsidRPr="00963EC9" w:rsidRDefault="00E31C2C" w:rsidP="00E31C2C">
      <w:pPr>
        <w:ind w:left="1418"/>
        <w:jc w:val="both"/>
        <w:rPr>
          <w:rFonts w:ascii="Calibri" w:hAnsi="Calibri" w:cs="Calibri"/>
        </w:rPr>
      </w:pPr>
    </w:p>
    <w:p w14:paraId="39E7AD02" w14:textId="77777777" w:rsidR="00E31C2C" w:rsidRPr="00963EC9" w:rsidRDefault="00E31C2C" w:rsidP="00E31C2C">
      <w:pPr>
        <w:jc w:val="both"/>
        <w:rPr>
          <w:rFonts w:ascii="Calibri" w:hAnsi="Calibri" w:cs="Calibri"/>
        </w:rPr>
      </w:pPr>
    </w:p>
    <w:p w14:paraId="07E50830" w14:textId="77777777" w:rsidR="00E31C2C" w:rsidRPr="00963EC9" w:rsidRDefault="00E31C2C" w:rsidP="00E31C2C">
      <w:pPr>
        <w:jc w:val="both"/>
        <w:rPr>
          <w:rFonts w:ascii="Calibri" w:hAnsi="Calibri" w:cs="Calibri"/>
        </w:rPr>
      </w:pPr>
    </w:p>
    <w:p w14:paraId="7877C079" w14:textId="77777777" w:rsidR="00E31C2C" w:rsidRPr="00963EC9" w:rsidRDefault="00E31C2C" w:rsidP="00E31C2C">
      <w:pPr>
        <w:jc w:val="both"/>
        <w:rPr>
          <w:rFonts w:ascii="Calibri" w:hAnsi="Calibri" w:cs="Calibri"/>
        </w:rPr>
      </w:pPr>
    </w:p>
    <w:p w14:paraId="251FD426" w14:textId="77777777" w:rsidR="00E31C2C" w:rsidRPr="003C6E9C" w:rsidRDefault="00E31C2C" w:rsidP="00E31C2C">
      <w:pPr>
        <w:ind w:left="1800"/>
        <w:jc w:val="both"/>
        <w:rPr>
          <w:rFonts w:ascii="Calibri" w:hAnsi="Calibri" w:cs="Calibri"/>
          <w:sz w:val="22"/>
          <w:szCs w:val="22"/>
        </w:rPr>
      </w:pPr>
      <w:r w:rsidRPr="003C6E9C">
        <w:rPr>
          <w:rFonts w:ascii="Calibri" w:hAnsi="Calibri" w:cs="Calibri"/>
          <w:b/>
          <w:bCs/>
          <w:sz w:val="22"/>
          <w:szCs w:val="22"/>
        </w:rPr>
        <w:t>ENTRE</w:t>
      </w:r>
      <w:r w:rsidRPr="003C6E9C">
        <w:rPr>
          <w:rFonts w:ascii="Calibri" w:hAnsi="Calibri" w:cs="Calibri"/>
          <w:sz w:val="22"/>
          <w:szCs w:val="22"/>
        </w:rPr>
        <w:t xml:space="preserve"> :</w:t>
      </w:r>
    </w:p>
    <w:p w14:paraId="511A88C0" w14:textId="77777777" w:rsidR="00E31C2C" w:rsidRPr="003C6E9C" w:rsidRDefault="00E31C2C" w:rsidP="00E31C2C">
      <w:pPr>
        <w:ind w:left="1800"/>
        <w:jc w:val="both"/>
        <w:rPr>
          <w:rFonts w:ascii="Calibri" w:hAnsi="Calibri" w:cs="Calibri"/>
          <w:sz w:val="22"/>
          <w:szCs w:val="22"/>
        </w:rPr>
      </w:pPr>
    </w:p>
    <w:p w14:paraId="01FD0A84"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La Société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SA / SARL, </w:t>
      </w:r>
    </w:p>
    <w:p w14:paraId="6389187B" w14:textId="77777777" w:rsidR="00E31C2C" w:rsidRPr="003C6E9C" w:rsidRDefault="00E31C2C" w:rsidP="00E31C2C">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au</w:t>
      </w:r>
      <w:proofErr w:type="gramEnd"/>
      <w:r w:rsidRPr="003C6E9C">
        <w:rPr>
          <w:rFonts w:ascii="Calibri" w:hAnsi="Calibri" w:cs="Calibri"/>
          <w:sz w:val="22"/>
          <w:szCs w:val="22"/>
        </w:rPr>
        <w:t xml:space="preserve"> capital de ……………………….. €, inscrite au Registre du Commerce et des </w:t>
      </w:r>
    </w:p>
    <w:p w14:paraId="1D7D1F2C"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6421A875" w14:textId="77777777" w:rsidR="00E31C2C" w:rsidRPr="003C6E9C" w:rsidRDefault="00E31C2C" w:rsidP="00E31C2C">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sous</w:t>
      </w:r>
      <w:proofErr w:type="gramEnd"/>
      <w:r w:rsidRPr="003C6E9C">
        <w:rPr>
          <w:rFonts w:ascii="Calibri" w:hAnsi="Calibri" w:cs="Calibri"/>
          <w:sz w:val="22"/>
          <w:szCs w:val="22"/>
        </w:rPr>
        <w:t xml:space="preserve"> le numéro </w:t>
      </w:r>
      <w:r w:rsidRPr="003C6E9C">
        <w:rPr>
          <w:rFonts w:ascii="Calibri" w:hAnsi="Calibri" w:cs="Calibri"/>
          <w:sz w:val="22"/>
          <w:szCs w:val="22"/>
        </w:rPr>
        <w:tab/>
      </w:r>
    </w:p>
    <w:p w14:paraId="7A4889A9" w14:textId="77777777" w:rsidR="00E31C2C" w:rsidRPr="003C6E9C" w:rsidRDefault="00E31C2C" w:rsidP="00E31C2C">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dont</w:t>
      </w:r>
      <w:proofErr w:type="gramEnd"/>
      <w:r w:rsidRPr="003C6E9C">
        <w:rPr>
          <w:rFonts w:ascii="Calibri" w:hAnsi="Calibri" w:cs="Calibri"/>
          <w:sz w:val="22"/>
          <w:szCs w:val="22"/>
        </w:rPr>
        <w:t xml:space="preserve"> le siège social est au </w:t>
      </w:r>
      <w:r w:rsidRPr="003C6E9C">
        <w:rPr>
          <w:rFonts w:ascii="Calibri" w:hAnsi="Calibri" w:cs="Calibri"/>
          <w:sz w:val="22"/>
          <w:szCs w:val="22"/>
        </w:rPr>
        <w:tab/>
      </w:r>
    </w:p>
    <w:p w14:paraId="4BD60D95" w14:textId="77777777" w:rsidR="00E31C2C" w:rsidRPr="003C6E9C" w:rsidRDefault="00E31C2C" w:rsidP="00E31C2C">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représentée</w:t>
      </w:r>
      <w:proofErr w:type="gramEnd"/>
      <w:r w:rsidRPr="003C6E9C">
        <w:rPr>
          <w:rFonts w:ascii="Calibri" w:hAnsi="Calibri" w:cs="Calibri"/>
          <w:sz w:val="22"/>
          <w:szCs w:val="22"/>
        </w:rPr>
        <w:t xml:space="preserve"> par M. / Mme </w:t>
      </w:r>
      <w:r w:rsidRPr="003C6E9C">
        <w:rPr>
          <w:rFonts w:ascii="Calibri" w:hAnsi="Calibri" w:cs="Calibri"/>
          <w:sz w:val="22"/>
          <w:szCs w:val="22"/>
        </w:rPr>
        <w:tab/>
      </w:r>
    </w:p>
    <w:p w14:paraId="6DD3EA43" w14:textId="77777777" w:rsidR="00E31C2C" w:rsidRPr="003C6E9C" w:rsidRDefault="00E31C2C" w:rsidP="00E31C2C">
      <w:pPr>
        <w:tabs>
          <w:tab w:val="right" w:leader="dot" w:pos="9639"/>
        </w:tabs>
        <w:ind w:left="1800"/>
        <w:jc w:val="both"/>
        <w:rPr>
          <w:rFonts w:ascii="Calibri" w:hAnsi="Calibri" w:cs="Calibri"/>
          <w:sz w:val="22"/>
          <w:szCs w:val="22"/>
        </w:rPr>
      </w:pPr>
    </w:p>
    <w:p w14:paraId="75CF0413" w14:textId="21C36F93" w:rsidR="00E31C2C" w:rsidRPr="003C6E9C" w:rsidRDefault="00E31C2C" w:rsidP="00E31C2C">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Pr>
          <w:rFonts w:ascii="Calibri" w:hAnsi="Calibri" w:cs="Calibri"/>
          <w:sz w:val="22"/>
          <w:szCs w:val="22"/>
        </w:rPr>
        <w:t>-après dénommée "</w:t>
      </w:r>
      <w:r w:rsidR="007E04EB">
        <w:rPr>
          <w:rFonts w:ascii="Calibri" w:hAnsi="Calibri" w:cs="Calibri"/>
          <w:sz w:val="22"/>
          <w:szCs w:val="22"/>
        </w:rPr>
        <w:t>la Société</w:t>
      </w:r>
      <w:r w:rsidRPr="003C6E9C">
        <w:rPr>
          <w:rFonts w:ascii="Calibri" w:hAnsi="Calibri" w:cs="Calibri"/>
          <w:sz w:val="22"/>
          <w:szCs w:val="22"/>
        </w:rPr>
        <w:t>"</w:t>
      </w:r>
    </w:p>
    <w:p w14:paraId="21DC30EF" w14:textId="77777777" w:rsidR="00E31C2C" w:rsidRPr="003C6E9C" w:rsidRDefault="00E31C2C" w:rsidP="00E31C2C">
      <w:pPr>
        <w:tabs>
          <w:tab w:val="right" w:leader="dot" w:pos="9072"/>
        </w:tabs>
        <w:ind w:left="1800"/>
        <w:jc w:val="right"/>
        <w:rPr>
          <w:rFonts w:ascii="Calibri" w:hAnsi="Calibri" w:cs="Calibri"/>
          <w:sz w:val="22"/>
          <w:szCs w:val="22"/>
        </w:rPr>
      </w:pPr>
    </w:p>
    <w:p w14:paraId="174E072F" w14:textId="77777777" w:rsidR="00E31C2C" w:rsidRPr="003C6E9C" w:rsidRDefault="00E31C2C" w:rsidP="00E31C2C">
      <w:pPr>
        <w:tabs>
          <w:tab w:val="right" w:leader="dot" w:pos="9072"/>
        </w:tabs>
        <w:ind w:left="1800"/>
        <w:jc w:val="right"/>
        <w:rPr>
          <w:rFonts w:ascii="Calibri" w:hAnsi="Calibri" w:cs="Calibri"/>
          <w:sz w:val="22"/>
          <w:szCs w:val="22"/>
        </w:rPr>
      </w:pPr>
    </w:p>
    <w:p w14:paraId="27765F0E" w14:textId="77777777" w:rsidR="00E31C2C" w:rsidRPr="003C6E9C" w:rsidRDefault="00E31C2C" w:rsidP="00E31C2C">
      <w:pPr>
        <w:tabs>
          <w:tab w:val="right" w:leader="dot" w:pos="9072"/>
        </w:tabs>
        <w:ind w:left="1800"/>
        <w:jc w:val="right"/>
        <w:rPr>
          <w:rFonts w:ascii="Calibri" w:hAnsi="Calibri" w:cs="Calibri"/>
          <w:b/>
          <w:bCs/>
          <w:sz w:val="22"/>
          <w:szCs w:val="22"/>
        </w:rPr>
      </w:pPr>
      <w:r w:rsidRPr="003C6E9C">
        <w:rPr>
          <w:rFonts w:ascii="Calibri" w:hAnsi="Calibri" w:cs="Calibri"/>
          <w:b/>
          <w:bCs/>
          <w:sz w:val="22"/>
          <w:szCs w:val="22"/>
        </w:rPr>
        <w:t>D’UNE PART,</w:t>
      </w:r>
    </w:p>
    <w:p w14:paraId="032972C8" w14:textId="77777777" w:rsidR="00E31C2C" w:rsidRPr="003C6E9C" w:rsidRDefault="00E31C2C" w:rsidP="00E31C2C">
      <w:pPr>
        <w:tabs>
          <w:tab w:val="right" w:leader="dot" w:pos="9072"/>
        </w:tabs>
        <w:ind w:left="1800"/>
        <w:jc w:val="right"/>
        <w:rPr>
          <w:rFonts w:ascii="Calibri" w:hAnsi="Calibri" w:cs="Calibri"/>
          <w:sz w:val="22"/>
          <w:szCs w:val="22"/>
        </w:rPr>
      </w:pPr>
    </w:p>
    <w:p w14:paraId="68251C33" w14:textId="77777777" w:rsidR="00E31C2C" w:rsidRPr="003C6E9C" w:rsidRDefault="00E31C2C" w:rsidP="00E31C2C">
      <w:pPr>
        <w:tabs>
          <w:tab w:val="right" w:leader="dot" w:pos="9072"/>
        </w:tabs>
        <w:ind w:left="1800"/>
        <w:jc w:val="right"/>
        <w:rPr>
          <w:rFonts w:ascii="Calibri" w:hAnsi="Calibri" w:cs="Calibri"/>
          <w:sz w:val="22"/>
          <w:szCs w:val="22"/>
          <w:u w:val="single"/>
        </w:rPr>
      </w:pPr>
    </w:p>
    <w:p w14:paraId="72B7BD8C" w14:textId="77777777" w:rsidR="00E31C2C" w:rsidRPr="003C6E9C" w:rsidRDefault="00E31C2C" w:rsidP="00E31C2C">
      <w:pPr>
        <w:tabs>
          <w:tab w:val="right" w:leader="dot" w:pos="9639"/>
        </w:tabs>
        <w:ind w:left="1800"/>
        <w:jc w:val="both"/>
        <w:rPr>
          <w:rFonts w:ascii="Calibri" w:hAnsi="Calibri" w:cs="Calibri"/>
          <w:sz w:val="22"/>
          <w:szCs w:val="22"/>
        </w:rPr>
      </w:pPr>
      <w:r w:rsidRPr="003C6E9C">
        <w:rPr>
          <w:rFonts w:ascii="Calibri" w:hAnsi="Calibri" w:cs="Calibri"/>
          <w:b/>
          <w:bCs/>
          <w:sz w:val="22"/>
          <w:szCs w:val="22"/>
        </w:rPr>
        <w:t>ET</w:t>
      </w:r>
      <w:r w:rsidRPr="003C6E9C">
        <w:rPr>
          <w:rFonts w:ascii="Calibri" w:hAnsi="Calibri" w:cs="Calibri"/>
          <w:sz w:val="22"/>
          <w:szCs w:val="22"/>
        </w:rPr>
        <w:t xml:space="preserve"> :</w:t>
      </w:r>
    </w:p>
    <w:p w14:paraId="0DEF9FB8" w14:textId="77777777" w:rsidR="00E31C2C" w:rsidRPr="003C6E9C" w:rsidRDefault="00E31C2C" w:rsidP="00E31C2C">
      <w:pPr>
        <w:tabs>
          <w:tab w:val="right" w:leader="dot" w:pos="9639"/>
        </w:tabs>
        <w:ind w:left="1800"/>
        <w:jc w:val="both"/>
        <w:rPr>
          <w:rFonts w:ascii="Calibri" w:hAnsi="Calibri" w:cs="Calibri"/>
          <w:sz w:val="22"/>
          <w:szCs w:val="22"/>
        </w:rPr>
      </w:pPr>
    </w:p>
    <w:p w14:paraId="3CCF1310" w14:textId="77777777" w:rsidR="00E31C2C" w:rsidRPr="003C6E9C" w:rsidRDefault="00E31C2C" w:rsidP="00E31C2C">
      <w:pPr>
        <w:tabs>
          <w:tab w:val="right" w:leader="dot" w:pos="9639"/>
        </w:tabs>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6F1B0FA5" w14:textId="77777777" w:rsidR="00E31C2C" w:rsidRPr="003C6E9C" w:rsidRDefault="00E31C2C" w:rsidP="00E31C2C">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demeurant</w:t>
      </w:r>
      <w:proofErr w:type="gramEnd"/>
      <w:r w:rsidRPr="003C6E9C">
        <w:rPr>
          <w:rFonts w:ascii="Calibri" w:hAnsi="Calibri" w:cs="Calibri"/>
          <w:sz w:val="22"/>
          <w:szCs w:val="22"/>
        </w:rPr>
        <w:t xml:space="preserve"> au  </w:t>
      </w:r>
      <w:r w:rsidRPr="003C6E9C">
        <w:rPr>
          <w:rFonts w:ascii="Calibri" w:hAnsi="Calibri" w:cs="Calibri"/>
          <w:sz w:val="22"/>
          <w:szCs w:val="22"/>
        </w:rPr>
        <w:tab/>
      </w:r>
    </w:p>
    <w:p w14:paraId="7C342E0A" w14:textId="77777777" w:rsidR="00E31C2C" w:rsidRPr="003C6E9C" w:rsidRDefault="00E31C2C" w:rsidP="00E31C2C">
      <w:pPr>
        <w:tabs>
          <w:tab w:val="right" w:leader="dot" w:pos="9072"/>
        </w:tabs>
        <w:ind w:left="1800"/>
        <w:jc w:val="both"/>
        <w:rPr>
          <w:rFonts w:ascii="Calibri" w:hAnsi="Calibri" w:cs="Calibri"/>
          <w:sz w:val="22"/>
          <w:szCs w:val="22"/>
        </w:rPr>
      </w:pPr>
    </w:p>
    <w:p w14:paraId="78D734A2" w14:textId="618DC18D" w:rsidR="00E31C2C" w:rsidRPr="003C6E9C" w:rsidRDefault="00E31C2C" w:rsidP="00E31C2C">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Pr="003C6E9C">
        <w:rPr>
          <w:rFonts w:ascii="Calibri" w:hAnsi="Calibri" w:cs="Calibri"/>
          <w:sz w:val="22"/>
          <w:szCs w:val="22"/>
        </w:rPr>
        <w:t>-après dénommé(e) "</w:t>
      </w:r>
      <w:r w:rsidR="007E04EB" w:rsidRPr="007E04EB">
        <w:rPr>
          <w:rFonts w:ascii="Calibri" w:hAnsi="Calibri" w:cs="Calibri"/>
          <w:sz w:val="22"/>
          <w:szCs w:val="22"/>
        </w:rPr>
        <w:t xml:space="preserve"> </w:t>
      </w:r>
      <w:r w:rsidR="007E04EB" w:rsidRPr="00A85DBF">
        <w:rPr>
          <w:rFonts w:ascii="Calibri" w:hAnsi="Calibri" w:cs="Calibri"/>
          <w:sz w:val="22"/>
          <w:szCs w:val="22"/>
        </w:rPr>
        <w:t>l’Auteur</w:t>
      </w:r>
      <w:r w:rsidR="007E04EB">
        <w:rPr>
          <w:rFonts w:ascii="Calibri" w:hAnsi="Calibri" w:cs="Calibri"/>
          <w:sz w:val="22"/>
          <w:szCs w:val="22"/>
        </w:rPr>
        <w:t>·ice</w:t>
      </w:r>
      <w:r w:rsidRPr="003C6E9C">
        <w:rPr>
          <w:rFonts w:ascii="Calibri" w:hAnsi="Calibri" w:cs="Calibri"/>
          <w:sz w:val="22"/>
          <w:szCs w:val="22"/>
        </w:rPr>
        <w:t>"</w:t>
      </w:r>
    </w:p>
    <w:p w14:paraId="730B268E" w14:textId="77777777" w:rsidR="00E31C2C" w:rsidRPr="003C6E9C" w:rsidRDefault="00E31C2C" w:rsidP="00E31C2C">
      <w:pPr>
        <w:ind w:left="1800"/>
        <w:rPr>
          <w:rFonts w:ascii="Calibri" w:hAnsi="Calibri" w:cs="Calibri"/>
          <w:sz w:val="22"/>
          <w:szCs w:val="22"/>
        </w:rPr>
      </w:pPr>
    </w:p>
    <w:p w14:paraId="0DD31198" w14:textId="77777777" w:rsidR="00E31C2C" w:rsidRPr="003C6E9C" w:rsidRDefault="00E31C2C" w:rsidP="00E31C2C">
      <w:pPr>
        <w:ind w:left="1800"/>
        <w:jc w:val="right"/>
        <w:rPr>
          <w:rFonts w:ascii="Calibri" w:hAnsi="Calibri" w:cs="Calibri"/>
          <w:sz w:val="22"/>
          <w:szCs w:val="22"/>
        </w:rPr>
      </w:pPr>
    </w:p>
    <w:p w14:paraId="7556BF5E" w14:textId="77777777" w:rsidR="00E31C2C" w:rsidRPr="003C6E9C" w:rsidRDefault="00E31C2C" w:rsidP="00E31C2C">
      <w:pPr>
        <w:pStyle w:val="Titre3"/>
        <w:ind w:left="1800"/>
        <w:rPr>
          <w:rFonts w:ascii="Calibri" w:hAnsi="Calibri" w:cs="Calibri"/>
          <w:sz w:val="22"/>
          <w:szCs w:val="22"/>
        </w:rPr>
      </w:pPr>
      <w:r w:rsidRPr="003C6E9C">
        <w:rPr>
          <w:rFonts w:ascii="Calibri" w:hAnsi="Calibri" w:cs="Calibri"/>
          <w:sz w:val="22"/>
          <w:szCs w:val="22"/>
        </w:rPr>
        <w:t>D’AUTRE PART</w:t>
      </w:r>
    </w:p>
    <w:p w14:paraId="1BF88079" w14:textId="77777777" w:rsidR="00E31C2C" w:rsidRPr="00963EC9" w:rsidRDefault="00E31C2C" w:rsidP="00E31C2C">
      <w:pPr>
        <w:ind w:left="1800"/>
        <w:rPr>
          <w:rFonts w:ascii="Calibri" w:hAnsi="Calibri" w:cs="Calibri"/>
        </w:rPr>
      </w:pPr>
    </w:p>
    <w:p w14:paraId="2765573C" w14:textId="2B62E7E7" w:rsidR="00330913" w:rsidRDefault="00727FEC" w:rsidP="00295DF7">
      <w:pPr>
        <w:tabs>
          <w:tab w:val="left" w:pos="4320"/>
        </w:tabs>
        <w:jc w:val="both"/>
        <w:rPr>
          <w:rFonts w:ascii="Calibri" w:hAnsi="Calibri"/>
          <w:sz w:val="22"/>
          <w:szCs w:val="22"/>
        </w:rPr>
      </w:pPr>
      <w:r>
        <w:rPr>
          <w:rFonts w:ascii="Calibri" w:hAnsi="Calibri"/>
          <w:sz w:val="22"/>
          <w:szCs w:val="22"/>
        </w:rPr>
        <w:t xml:space="preserve">                                   </w:t>
      </w:r>
      <w:r w:rsidR="007E04EB">
        <w:rPr>
          <w:rFonts w:ascii="Calibri" w:hAnsi="Calibri"/>
          <w:sz w:val="22"/>
          <w:szCs w:val="22"/>
        </w:rPr>
        <w:t xml:space="preserve">La Société et </w:t>
      </w:r>
      <w:r w:rsidR="007E04EB" w:rsidRPr="00A85DBF">
        <w:rPr>
          <w:rFonts w:ascii="Calibri" w:hAnsi="Calibri" w:cs="Calibri"/>
          <w:sz w:val="22"/>
          <w:szCs w:val="22"/>
        </w:rPr>
        <w:t>l’Auteur</w:t>
      </w:r>
      <w:r w:rsidR="007E04EB">
        <w:rPr>
          <w:rFonts w:ascii="Calibri" w:hAnsi="Calibri" w:cs="Calibri"/>
          <w:sz w:val="22"/>
          <w:szCs w:val="22"/>
        </w:rPr>
        <w:t>·ice</w:t>
      </w:r>
      <w:r w:rsidR="007E04EB" w:rsidDel="009F5F54">
        <w:rPr>
          <w:rFonts w:ascii="Calibri" w:hAnsi="Calibri"/>
          <w:sz w:val="22"/>
          <w:szCs w:val="22"/>
        </w:rPr>
        <w:t xml:space="preserve"> </w:t>
      </w:r>
      <w:r w:rsidR="00CA3806">
        <w:rPr>
          <w:rFonts w:ascii="Calibri" w:hAnsi="Calibri"/>
          <w:sz w:val="22"/>
          <w:szCs w:val="22"/>
        </w:rPr>
        <w:t>La Société</w:t>
      </w:r>
      <w:r>
        <w:rPr>
          <w:rFonts w:ascii="Calibri" w:hAnsi="Calibri"/>
          <w:sz w:val="22"/>
          <w:szCs w:val="22"/>
        </w:rPr>
        <w:t xml:space="preserve"> </w:t>
      </w:r>
      <w:r w:rsidR="00330913">
        <w:rPr>
          <w:rFonts w:ascii="Calibri" w:hAnsi="Calibri"/>
          <w:sz w:val="22"/>
          <w:szCs w:val="22"/>
        </w:rPr>
        <w:t>étant ci-après dénommé(e)s ensemble "les Parties".</w:t>
      </w:r>
    </w:p>
    <w:p w14:paraId="75D051E4" w14:textId="77777777" w:rsidR="00E31C2C" w:rsidRPr="00963EC9" w:rsidRDefault="00E31C2C" w:rsidP="00E31C2C">
      <w:pPr>
        <w:rPr>
          <w:rFonts w:ascii="Calibri" w:hAnsi="Calibri" w:cs="Calibri"/>
        </w:rPr>
      </w:pPr>
    </w:p>
    <w:p w14:paraId="53E28167" w14:textId="77777777" w:rsidR="00E31C2C" w:rsidRDefault="00E31C2C" w:rsidP="00E31C2C">
      <w:pPr>
        <w:spacing w:line="276" w:lineRule="auto"/>
        <w:jc w:val="both"/>
        <w:rPr>
          <w:rFonts w:ascii="Calibri" w:hAnsi="Calibri" w:cs="Calibri"/>
        </w:rPr>
      </w:pPr>
      <w:r w:rsidRPr="00963EC9">
        <w:rPr>
          <w:rFonts w:ascii="Calibri" w:hAnsi="Calibri" w:cs="Calibri"/>
        </w:rPr>
        <w:br w:type="page"/>
      </w:r>
    </w:p>
    <w:p w14:paraId="338B23B6" w14:textId="77777777" w:rsidR="00E31C2C" w:rsidRDefault="00E31C2C" w:rsidP="00E31C2C">
      <w:pPr>
        <w:jc w:val="both"/>
        <w:rPr>
          <w:rFonts w:ascii="Calibri" w:hAnsi="Calibri" w:cs="Calibri"/>
        </w:rPr>
      </w:pPr>
    </w:p>
    <w:p w14:paraId="7BE5C80B" w14:textId="77777777" w:rsidR="00E31C2C" w:rsidRPr="003C6E9C" w:rsidRDefault="00E31C2C" w:rsidP="00E31C2C">
      <w:pPr>
        <w:jc w:val="both"/>
        <w:rPr>
          <w:rFonts w:ascii="Calibri" w:hAnsi="Calibri" w:cs="Calibri"/>
          <w:b/>
          <w:sz w:val="22"/>
          <w:szCs w:val="22"/>
        </w:rPr>
      </w:pPr>
      <w:r w:rsidRPr="003C6E9C">
        <w:rPr>
          <w:rFonts w:ascii="Calibri" w:hAnsi="Calibri" w:cs="Calibri"/>
          <w:b/>
          <w:sz w:val="22"/>
          <w:szCs w:val="22"/>
        </w:rPr>
        <w:t>ETANT PRÉALABLEMENT EXPOSÉ QUE :</w:t>
      </w:r>
    </w:p>
    <w:p w14:paraId="3938406A" w14:textId="77777777" w:rsidR="00E31C2C" w:rsidRPr="003C6E9C" w:rsidRDefault="00E31C2C" w:rsidP="00E31C2C">
      <w:pPr>
        <w:rPr>
          <w:rFonts w:ascii="Calibri" w:hAnsi="Calibri" w:cs="Calibri"/>
          <w:sz w:val="22"/>
          <w:szCs w:val="22"/>
        </w:rPr>
      </w:pPr>
    </w:p>
    <w:p w14:paraId="69395DE7" w14:textId="3001D91D" w:rsidR="00E31C2C" w:rsidRPr="00727FEC" w:rsidRDefault="007E04EB" w:rsidP="00727FEC">
      <w:pPr>
        <w:pStyle w:val="Paragraphedeliste"/>
        <w:numPr>
          <w:ilvl w:val="0"/>
          <w:numId w:val="21"/>
        </w:numPr>
        <w:spacing w:line="276" w:lineRule="auto"/>
        <w:jc w:val="both"/>
      </w:pPr>
      <w:r w:rsidRPr="00727FEC">
        <w:t>La Société</w:t>
      </w:r>
      <w:r w:rsidR="00E31C2C" w:rsidRPr="00727FEC">
        <w:t xml:space="preserve"> envisage de produire un documentaire destiné prioritairement à la télévision et souhaite confier à </w:t>
      </w:r>
      <w:r w:rsidRPr="00727FEC">
        <w:t>l’Auteur·ice</w:t>
      </w:r>
      <w:r w:rsidR="00727FEC" w:rsidRPr="00727FEC">
        <w:t xml:space="preserve"> </w:t>
      </w:r>
      <w:r w:rsidR="00E31C2C" w:rsidRPr="00727FEC">
        <w:t>l'écriture</w:t>
      </w:r>
      <w:r w:rsidR="00E31C2C" w:rsidRPr="00727FEC">
        <w:rPr>
          <w:rStyle w:val="Appelnotedebasdep"/>
          <w:rFonts w:ascii="Calibri" w:hAnsi="Calibri" w:cs="Calibri"/>
          <w:b/>
          <w:bCs/>
        </w:rPr>
        <w:t xml:space="preserve"> </w:t>
      </w:r>
      <w:r w:rsidR="00E31C2C" w:rsidRPr="00727FEC">
        <w:t>des textes nécessaires à la réalisation de l’œuvre.</w:t>
      </w:r>
    </w:p>
    <w:p w14:paraId="58D45F2D" w14:textId="77777777" w:rsidR="00E31C2C" w:rsidRPr="003C6E9C" w:rsidRDefault="00E31C2C" w:rsidP="00727FEC">
      <w:pPr>
        <w:spacing w:line="276" w:lineRule="auto"/>
        <w:ind w:left="1440"/>
        <w:rPr>
          <w:rFonts w:ascii="Calibri" w:hAnsi="Calibri" w:cs="Calibri"/>
          <w:sz w:val="22"/>
          <w:szCs w:val="22"/>
        </w:rPr>
      </w:pPr>
    </w:p>
    <w:p w14:paraId="66542FA4" w14:textId="049702E5" w:rsidR="00E31C2C" w:rsidRPr="00E31C2C" w:rsidRDefault="00E31C2C" w:rsidP="00727FEC">
      <w:pPr>
        <w:numPr>
          <w:ilvl w:val="0"/>
          <w:numId w:val="11"/>
        </w:numPr>
        <w:spacing w:line="276" w:lineRule="auto"/>
        <w:jc w:val="both"/>
        <w:rPr>
          <w:rFonts w:ascii="Calibri" w:hAnsi="Calibri" w:cs="Calibri"/>
          <w:sz w:val="22"/>
          <w:szCs w:val="22"/>
        </w:rPr>
      </w:pPr>
      <w:r w:rsidRPr="00E31C2C">
        <w:rPr>
          <w:rFonts w:ascii="Calibri" w:hAnsi="Calibri" w:cs="Calibri"/>
          <w:sz w:val="22"/>
          <w:szCs w:val="22"/>
        </w:rPr>
        <w:t xml:space="preserve">Le présent contrat a pour objet de fixer les conditions dans lesquelles </w:t>
      </w:r>
      <w:r w:rsidR="00F845F2" w:rsidRPr="00A85DBF">
        <w:rPr>
          <w:rFonts w:ascii="Calibri" w:hAnsi="Calibri" w:cs="Calibri"/>
          <w:sz w:val="22"/>
          <w:szCs w:val="22"/>
        </w:rPr>
        <w:t>l’Auteur</w:t>
      </w:r>
      <w:r w:rsidR="00F845F2">
        <w:rPr>
          <w:rFonts w:ascii="Calibri" w:hAnsi="Calibri" w:cs="Calibri"/>
          <w:sz w:val="22"/>
          <w:szCs w:val="22"/>
        </w:rPr>
        <w:t>·ice</w:t>
      </w:r>
      <w:r w:rsidRPr="00E31C2C">
        <w:rPr>
          <w:rFonts w:ascii="Calibri" w:hAnsi="Calibri" w:cs="Calibri"/>
          <w:sz w:val="22"/>
          <w:szCs w:val="22"/>
        </w:rPr>
        <w:t xml:space="preserve"> apportera sa collaboration </w:t>
      </w:r>
      <w:r w:rsidR="007E04EB" w:rsidRPr="00E31C2C">
        <w:rPr>
          <w:rFonts w:ascii="Calibri" w:hAnsi="Calibri" w:cs="Calibri"/>
          <w:sz w:val="22"/>
          <w:szCs w:val="22"/>
        </w:rPr>
        <w:t xml:space="preserve">pour l’écriture de l’œuvre audiovisuelle </w:t>
      </w:r>
      <w:r w:rsidRPr="00E31C2C">
        <w:rPr>
          <w:rFonts w:ascii="Calibri" w:hAnsi="Calibri" w:cs="Calibri"/>
          <w:sz w:val="22"/>
          <w:szCs w:val="22"/>
        </w:rPr>
        <w:t xml:space="preserve">et autorisera </w:t>
      </w:r>
      <w:r w:rsidR="007E04EB">
        <w:rPr>
          <w:rFonts w:ascii="Calibri" w:hAnsi="Calibri" w:cs="Calibri"/>
          <w:sz w:val="22"/>
          <w:szCs w:val="22"/>
        </w:rPr>
        <w:t>la Société</w:t>
      </w:r>
      <w:r w:rsidRPr="00E31C2C">
        <w:rPr>
          <w:rFonts w:ascii="Calibri" w:hAnsi="Calibri" w:cs="Calibri"/>
          <w:sz w:val="22"/>
          <w:szCs w:val="22"/>
        </w:rPr>
        <w:t xml:space="preserve"> à l’exploiter.</w:t>
      </w:r>
    </w:p>
    <w:p w14:paraId="46B48ECE" w14:textId="77777777" w:rsidR="00E31C2C" w:rsidRPr="003C6E9C" w:rsidRDefault="00E31C2C" w:rsidP="00727FEC">
      <w:pPr>
        <w:spacing w:line="240" w:lineRule="exact"/>
        <w:jc w:val="both"/>
        <w:rPr>
          <w:rFonts w:ascii="Calibri" w:hAnsi="Calibri" w:cs="Calibri"/>
          <w:sz w:val="22"/>
          <w:szCs w:val="22"/>
        </w:rPr>
      </w:pPr>
    </w:p>
    <w:p w14:paraId="7DB16DD4" w14:textId="5F5B7D40" w:rsidR="007E04EB" w:rsidRDefault="007E04EB" w:rsidP="007E04EB">
      <w:pPr>
        <w:spacing w:line="276" w:lineRule="auto"/>
        <w:jc w:val="both"/>
        <w:rPr>
          <w:rFonts w:ascii="Calibri" w:hAnsi="Calibri" w:cs="Calibri"/>
          <w:sz w:val="22"/>
          <w:szCs w:val="22"/>
        </w:rPr>
      </w:pPr>
      <w:r w:rsidRPr="003C6E9C">
        <w:rPr>
          <w:rFonts w:ascii="Calibri" w:hAnsi="Calibri" w:cs="Calibri"/>
          <w:sz w:val="22"/>
          <w:szCs w:val="22"/>
        </w:rPr>
        <w:t xml:space="preserve">Le présent contrat est signé en application de « La charte des usages professionnels des œuvres audiovisuelles relevant du répertoire de la Scam » du </w:t>
      </w:r>
      <w:r>
        <w:rPr>
          <w:rFonts w:ascii="Calibri" w:hAnsi="Calibri" w:cs="Calibri"/>
          <w:sz w:val="22"/>
          <w:szCs w:val="22"/>
        </w:rPr>
        <w:t>24 janvier 2020</w:t>
      </w:r>
      <w:r w:rsidRPr="003C6E9C">
        <w:rPr>
          <w:rFonts w:ascii="Calibri" w:hAnsi="Calibri" w:cs="Calibri"/>
          <w:sz w:val="22"/>
          <w:szCs w:val="22"/>
        </w:rPr>
        <w:t xml:space="preserve"> </w:t>
      </w:r>
      <w:r>
        <w:rPr>
          <w:rFonts w:ascii="Calibri" w:hAnsi="Calibri" w:cs="Calibri"/>
          <w:sz w:val="22"/>
          <w:szCs w:val="22"/>
        </w:rPr>
        <w:t xml:space="preserve">(dite « charte Auteurs-Producteurs ») </w:t>
      </w:r>
      <w:r w:rsidRPr="003C6E9C">
        <w:rPr>
          <w:rFonts w:ascii="Calibri" w:hAnsi="Calibri" w:cs="Calibri"/>
          <w:sz w:val="22"/>
          <w:szCs w:val="22"/>
        </w:rPr>
        <w:t>et ses éventuelles modifications</w:t>
      </w:r>
      <w:r>
        <w:rPr>
          <w:rFonts w:ascii="Calibri" w:hAnsi="Calibri" w:cs="Calibri"/>
          <w:sz w:val="22"/>
          <w:szCs w:val="22"/>
        </w:rPr>
        <w:t xml:space="preserve"> (annexe 1)</w:t>
      </w:r>
      <w:r w:rsidRPr="003C6E9C">
        <w:rPr>
          <w:rFonts w:ascii="Calibri" w:hAnsi="Calibri" w:cs="Calibri"/>
          <w:sz w:val="22"/>
          <w:szCs w:val="22"/>
        </w:rPr>
        <w:t xml:space="preserve">, </w:t>
      </w:r>
      <w:r>
        <w:rPr>
          <w:rFonts w:ascii="Calibri" w:hAnsi="Calibri" w:cs="Calibri"/>
          <w:sz w:val="22"/>
          <w:szCs w:val="22"/>
        </w:rPr>
        <w:t xml:space="preserve">du glossaire documentaire qui y est annexé (annexe 2), </w:t>
      </w:r>
      <w:r w:rsidRPr="003C6E9C">
        <w:rPr>
          <w:rFonts w:ascii="Calibri" w:hAnsi="Calibri" w:cs="Calibri"/>
          <w:sz w:val="22"/>
          <w:szCs w:val="22"/>
        </w:rPr>
        <w:t>de l’accord relatif à la transparence des relations auteurs-producteurs</w:t>
      </w:r>
      <w:r>
        <w:rPr>
          <w:rFonts w:ascii="Calibri" w:hAnsi="Calibri" w:cs="Calibri"/>
          <w:sz w:val="22"/>
          <w:szCs w:val="22"/>
        </w:rPr>
        <w:t xml:space="preserve"> </w:t>
      </w:r>
      <w:r w:rsidRPr="003C6E9C">
        <w:rPr>
          <w:rFonts w:ascii="Calibri" w:hAnsi="Calibri" w:cs="Calibri"/>
          <w:sz w:val="22"/>
          <w:szCs w:val="22"/>
        </w:rPr>
        <w:t>d’œuvres audiovisuelles et à la rémunération des auteurs</w:t>
      </w:r>
      <w:r>
        <w:rPr>
          <w:rFonts w:ascii="Calibri" w:hAnsi="Calibri" w:cs="Calibri"/>
          <w:sz w:val="22"/>
          <w:szCs w:val="22"/>
        </w:rPr>
        <w:t xml:space="preserve"> conclu le 6 juillet 2017 (extrait relatif à la définition des RNPP-A figurant en annexe 3), de l’accord du 26 juin 2018 relatif aux œuvres documentaires n’entrant pas dans le champ d’application de l’accord précité, de l’accord relatif aux clauses types subordonnant l’attribution des aides du CNC en </w:t>
      </w:r>
      <w:r w:rsidRPr="00FC3EC2">
        <w:rPr>
          <w:rFonts w:ascii="Calibri" w:hAnsi="Calibri" w:cs="Arial"/>
          <w:sz w:val="22"/>
          <w:szCs w:val="22"/>
        </w:rPr>
        <w:t>application de l’article L. 311-5 du Code du cinéma et de l’image animée</w:t>
      </w:r>
      <w:r>
        <w:rPr>
          <w:rFonts w:ascii="Calibri" w:hAnsi="Calibri" w:cs="Arial"/>
          <w:sz w:val="22"/>
          <w:szCs w:val="22"/>
        </w:rPr>
        <w:t xml:space="preserve"> </w:t>
      </w:r>
      <w:r>
        <w:rPr>
          <w:rFonts w:ascii="Calibri" w:hAnsi="Calibri" w:cs="Calibri"/>
          <w:sz w:val="22"/>
          <w:szCs w:val="22"/>
        </w:rPr>
        <w:t>signé le 17 septembre 2021 (clauses figurant en annexe 4)</w:t>
      </w:r>
      <w:r w:rsidR="00E12D71">
        <w:rPr>
          <w:rFonts w:ascii="Calibri" w:hAnsi="Calibri" w:cs="Calibri"/>
          <w:sz w:val="22"/>
          <w:szCs w:val="22"/>
        </w:rPr>
        <w:t xml:space="preserve"> et de </w:t>
      </w:r>
      <w:r w:rsidR="00DB6B98">
        <w:rPr>
          <w:rFonts w:ascii="Calibri" w:hAnsi="Calibri" w:cs="Calibri"/>
          <w:sz w:val="22"/>
          <w:szCs w:val="22"/>
        </w:rPr>
        <w:t>« </w:t>
      </w:r>
      <w:r w:rsidR="00E12D71">
        <w:rPr>
          <w:rFonts w:ascii="Calibri" w:hAnsi="Calibri" w:cs="Calibri"/>
          <w:sz w:val="22"/>
          <w:szCs w:val="22"/>
        </w:rPr>
        <w:t>l’accord entre auteurs et producteurs d’œuvres audiovisuelles documentaires relatif à la rémunération minimale globale du dossier de présentation de projets documentaires de 52 minutes et plus</w:t>
      </w:r>
      <w:r w:rsidR="00DB6B98">
        <w:rPr>
          <w:rFonts w:ascii="Calibri" w:hAnsi="Calibri" w:cs="Calibri"/>
          <w:sz w:val="22"/>
          <w:szCs w:val="22"/>
        </w:rPr>
        <w:t> »</w:t>
      </w:r>
      <w:r w:rsidR="00E12D71">
        <w:rPr>
          <w:rFonts w:ascii="Calibri" w:hAnsi="Calibri" w:cs="Calibri"/>
          <w:sz w:val="22"/>
          <w:szCs w:val="22"/>
        </w:rPr>
        <w:t xml:space="preserve"> du 23 janvier 2023 étendu par arrêté du 22 février 2023</w:t>
      </w:r>
      <w:r>
        <w:rPr>
          <w:rFonts w:ascii="Calibri" w:hAnsi="Calibri" w:cs="Calibri"/>
          <w:sz w:val="22"/>
          <w:szCs w:val="22"/>
        </w:rPr>
        <w:t>.</w:t>
      </w:r>
    </w:p>
    <w:p w14:paraId="1ACF5F32" w14:textId="77777777" w:rsidR="007E04EB" w:rsidRPr="003C6E9C" w:rsidRDefault="007E04EB" w:rsidP="007E04EB">
      <w:pPr>
        <w:spacing w:line="276" w:lineRule="auto"/>
        <w:jc w:val="both"/>
        <w:rPr>
          <w:rFonts w:ascii="Calibri" w:hAnsi="Calibri" w:cs="Calibri"/>
          <w:sz w:val="22"/>
          <w:szCs w:val="22"/>
        </w:rPr>
      </w:pPr>
    </w:p>
    <w:p w14:paraId="2083BA56" w14:textId="77777777" w:rsidR="007E04EB" w:rsidRPr="00FC3EC2" w:rsidRDefault="007E04EB" w:rsidP="007E04EB">
      <w:pPr>
        <w:spacing w:line="276" w:lineRule="auto"/>
        <w:jc w:val="both"/>
        <w:rPr>
          <w:rFonts w:ascii="Calibri" w:hAnsi="Calibri"/>
          <w:sz w:val="22"/>
          <w:szCs w:val="22"/>
        </w:rPr>
      </w:pPr>
      <w:r>
        <w:rPr>
          <w:rFonts w:ascii="Calibri" w:hAnsi="Calibri" w:cs="Calibri"/>
          <w:sz w:val="22"/>
          <w:szCs w:val="22"/>
        </w:rPr>
        <w:t>Il est</w:t>
      </w:r>
      <w:r w:rsidRPr="00FC3EC2">
        <w:rPr>
          <w:rFonts w:ascii="Calibri" w:hAnsi="Calibri" w:cs="Arial"/>
          <w:sz w:val="22"/>
          <w:szCs w:val="22"/>
        </w:rPr>
        <w:t xml:space="preserve"> précisé qu’aucun avenant, ni aucune lettre complémentaire au présent contrat ne saurait contrevenir à une disposition légale ou réglementaire ou à </w:t>
      </w:r>
      <w:r>
        <w:rPr>
          <w:rFonts w:ascii="Calibri" w:hAnsi="Calibri" w:cs="Arial"/>
          <w:sz w:val="22"/>
          <w:szCs w:val="22"/>
        </w:rPr>
        <w:t>l’</w:t>
      </w:r>
      <w:r w:rsidRPr="00FC3EC2">
        <w:rPr>
          <w:rFonts w:ascii="Calibri" w:hAnsi="Calibri" w:cs="Arial"/>
          <w:sz w:val="22"/>
          <w:szCs w:val="22"/>
        </w:rPr>
        <w:t xml:space="preserve">un des articles visés </w:t>
      </w:r>
      <w:r>
        <w:rPr>
          <w:rFonts w:ascii="Calibri" w:hAnsi="Calibri" w:cs="Arial"/>
          <w:sz w:val="22"/>
          <w:szCs w:val="22"/>
        </w:rPr>
        <w:t>aux présentes</w:t>
      </w:r>
      <w:r w:rsidRPr="00FC3EC2">
        <w:rPr>
          <w:rFonts w:ascii="Calibri" w:hAnsi="Calibri" w:cs="Arial"/>
          <w:sz w:val="22"/>
          <w:szCs w:val="22"/>
        </w:rPr>
        <w:t>.</w:t>
      </w:r>
    </w:p>
    <w:p w14:paraId="78903F6B" w14:textId="77777777" w:rsidR="007E04EB" w:rsidRPr="00963EC9" w:rsidRDefault="007E04EB" w:rsidP="007E04EB">
      <w:pPr>
        <w:rPr>
          <w:rFonts w:ascii="Calibri" w:hAnsi="Calibri" w:cs="Calibri"/>
        </w:rPr>
      </w:pPr>
    </w:p>
    <w:p w14:paraId="50DDE554" w14:textId="77777777" w:rsidR="007E04EB" w:rsidRDefault="007E04EB" w:rsidP="007E04EB">
      <w:pPr>
        <w:ind w:right="-1"/>
        <w:jc w:val="both"/>
        <w:rPr>
          <w:rFonts w:ascii="Calibri" w:hAnsi="Calibri"/>
          <w:sz w:val="22"/>
          <w:szCs w:val="22"/>
        </w:rPr>
      </w:pPr>
      <w:r w:rsidRPr="00B60918">
        <w:rPr>
          <w:rFonts w:ascii="Calibri" w:hAnsi="Calibri"/>
          <w:sz w:val="22"/>
          <w:szCs w:val="22"/>
        </w:rPr>
        <w:t xml:space="preserve">Ce préambule </w:t>
      </w:r>
      <w:r>
        <w:rPr>
          <w:rFonts w:ascii="Calibri" w:hAnsi="Calibri"/>
          <w:sz w:val="22"/>
          <w:szCs w:val="22"/>
        </w:rPr>
        <w:t>et les annexes font</w:t>
      </w:r>
      <w:r w:rsidRPr="00B60918">
        <w:rPr>
          <w:rFonts w:ascii="Calibri" w:hAnsi="Calibri"/>
          <w:sz w:val="22"/>
          <w:szCs w:val="22"/>
        </w:rPr>
        <w:t xml:space="preserve"> partie intégrante du présent contrat et ne saurai</w:t>
      </w:r>
      <w:r>
        <w:rPr>
          <w:rFonts w:ascii="Calibri" w:hAnsi="Calibri"/>
          <w:sz w:val="22"/>
          <w:szCs w:val="22"/>
        </w:rPr>
        <w:t>en</w:t>
      </w:r>
      <w:r w:rsidRPr="00B60918">
        <w:rPr>
          <w:rFonts w:ascii="Calibri" w:hAnsi="Calibri"/>
          <w:sz w:val="22"/>
          <w:szCs w:val="22"/>
        </w:rPr>
        <w:t>t en être dissocié</w:t>
      </w:r>
      <w:r>
        <w:rPr>
          <w:rFonts w:ascii="Calibri" w:hAnsi="Calibri"/>
          <w:sz w:val="22"/>
          <w:szCs w:val="22"/>
        </w:rPr>
        <w:t>s.</w:t>
      </w:r>
    </w:p>
    <w:p w14:paraId="3800CAE5" w14:textId="77777777" w:rsidR="00E31C2C" w:rsidRPr="00963EC9" w:rsidRDefault="00E31C2C" w:rsidP="00E31C2C">
      <w:pPr>
        <w:rPr>
          <w:rFonts w:ascii="Calibri" w:hAnsi="Calibri" w:cs="Calibri"/>
        </w:rPr>
      </w:pPr>
    </w:p>
    <w:p w14:paraId="11747CA0" w14:textId="77777777" w:rsidR="00E31C2C" w:rsidRPr="00A85DBF" w:rsidRDefault="00E31C2C" w:rsidP="00E31C2C">
      <w:pPr>
        <w:rPr>
          <w:rFonts w:ascii="Calibri" w:hAnsi="Calibri" w:cs="Calibri"/>
          <w:sz w:val="22"/>
          <w:szCs w:val="22"/>
        </w:rPr>
      </w:pPr>
    </w:p>
    <w:p w14:paraId="3CDDB9E7" w14:textId="77777777" w:rsidR="00E31C2C" w:rsidRPr="00A85DBF" w:rsidRDefault="00E31C2C" w:rsidP="00E31C2C">
      <w:pPr>
        <w:pStyle w:val="Titre0"/>
        <w:rPr>
          <w:rFonts w:ascii="Calibri" w:hAnsi="Calibri" w:cs="Calibri"/>
          <w:sz w:val="22"/>
          <w:szCs w:val="22"/>
          <w:u w:val="none"/>
        </w:rPr>
      </w:pPr>
      <w:r w:rsidRPr="00A85DBF">
        <w:rPr>
          <w:rFonts w:ascii="Calibri" w:hAnsi="Calibri" w:cs="Calibri"/>
          <w:sz w:val="22"/>
          <w:szCs w:val="22"/>
          <w:u w:val="none"/>
        </w:rPr>
        <w:t>IL A ÉTÉ CONVENU ET ARRÊTÉ CE QUI SUIT :</w:t>
      </w:r>
    </w:p>
    <w:p w14:paraId="42CE4DB0" w14:textId="77777777" w:rsidR="007E04EB" w:rsidRDefault="007E04EB" w:rsidP="007E04EB">
      <w:pPr>
        <w:rPr>
          <w:rFonts w:ascii="Calibri" w:hAnsi="Calibri" w:cs="Calibri"/>
          <w:sz w:val="22"/>
          <w:szCs w:val="22"/>
        </w:rPr>
      </w:pPr>
    </w:p>
    <w:p w14:paraId="084E1548" w14:textId="77777777" w:rsidR="00727FEC" w:rsidRPr="00A85DBF" w:rsidRDefault="00727FEC" w:rsidP="007E04EB">
      <w:pPr>
        <w:rPr>
          <w:rFonts w:ascii="Calibri" w:hAnsi="Calibri" w:cs="Calibri"/>
          <w:sz w:val="22"/>
          <w:szCs w:val="22"/>
        </w:rPr>
      </w:pPr>
    </w:p>
    <w:p w14:paraId="7F8741C2" w14:textId="77777777" w:rsidR="007E04EB" w:rsidRPr="00A85DBF" w:rsidRDefault="007E04EB" w:rsidP="007E04EB">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02F2B41B" w14:textId="77777777" w:rsidR="007E04EB" w:rsidRPr="00A85DBF" w:rsidRDefault="007E04EB" w:rsidP="007E04EB">
      <w:pPr>
        <w:spacing w:line="276" w:lineRule="auto"/>
        <w:jc w:val="both"/>
        <w:rPr>
          <w:rFonts w:ascii="Calibri" w:hAnsi="Calibri" w:cs="Calibri"/>
          <w:i/>
          <w:iCs/>
          <w:sz w:val="22"/>
          <w:szCs w:val="22"/>
        </w:rPr>
      </w:pPr>
    </w:p>
    <w:p w14:paraId="11C928E7" w14:textId="11655BC2" w:rsidR="00E31C2C" w:rsidRPr="00A85DBF" w:rsidRDefault="00CA3806" w:rsidP="00E31C2C">
      <w:pPr>
        <w:spacing w:line="276" w:lineRule="auto"/>
        <w:jc w:val="both"/>
        <w:rPr>
          <w:rFonts w:ascii="Calibri" w:hAnsi="Calibri" w:cs="Calibri"/>
          <w:sz w:val="22"/>
          <w:szCs w:val="22"/>
        </w:rPr>
      </w:pPr>
      <w:r>
        <w:rPr>
          <w:rFonts w:ascii="Calibri" w:hAnsi="Calibri" w:cs="Calibri"/>
          <w:sz w:val="22"/>
          <w:szCs w:val="22"/>
        </w:rPr>
        <w:t>La Société</w:t>
      </w:r>
      <w:r w:rsidR="008E4077">
        <w:rPr>
          <w:rFonts w:ascii="Calibri" w:hAnsi="Calibri" w:cs="Calibri"/>
          <w:sz w:val="22"/>
          <w:szCs w:val="22"/>
        </w:rPr>
        <w:t xml:space="preserve"> </w:t>
      </w:r>
      <w:r w:rsidR="00E31C2C" w:rsidRPr="00A85DBF">
        <w:rPr>
          <w:rFonts w:ascii="Calibri" w:hAnsi="Calibri" w:cs="Calibri"/>
          <w:sz w:val="22"/>
          <w:szCs w:val="22"/>
        </w:rPr>
        <w:t xml:space="preserve">charge </w:t>
      </w:r>
      <w:r w:rsidR="00F845F2" w:rsidRPr="00A85DBF">
        <w:rPr>
          <w:rFonts w:ascii="Calibri" w:hAnsi="Calibri" w:cs="Calibri"/>
          <w:sz w:val="22"/>
          <w:szCs w:val="22"/>
        </w:rPr>
        <w:t>l’Auteur</w:t>
      </w:r>
      <w:r w:rsidR="00F845F2">
        <w:rPr>
          <w:rFonts w:ascii="Calibri" w:hAnsi="Calibri" w:cs="Calibri"/>
          <w:sz w:val="22"/>
          <w:szCs w:val="22"/>
        </w:rPr>
        <w:t>·ice</w:t>
      </w:r>
      <w:r w:rsidR="00E31C2C" w:rsidRPr="00A85DBF">
        <w:rPr>
          <w:rFonts w:ascii="Calibri" w:hAnsi="Calibri" w:cs="Calibri"/>
          <w:sz w:val="22"/>
          <w:szCs w:val="22"/>
        </w:rPr>
        <w:t>, qui l'accepte, de rédiger les textes nécessaires à la réalisation de l’œuvre audiovisuelle objet du présent contrat – et ci-après désignée par « l’</w:t>
      </w:r>
      <w:r w:rsidR="00330913" w:rsidRPr="00A85DBF">
        <w:rPr>
          <w:rFonts w:ascii="Calibri" w:hAnsi="Calibri" w:cs="Calibri"/>
          <w:sz w:val="22"/>
          <w:szCs w:val="22"/>
        </w:rPr>
        <w:t>Œ</w:t>
      </w:r>
      <w:r w:rsidR="00E31C2C" w:rsidRPr="00A85DBF">
        <w:rPr>
          <w:rFonts w:ascii="Calibri" w:hAnsi="Calibri" w:cs="Calibri"/>
          <w:sz w:val="22"/>
          <w:szCs w:val="22"/>
        </w:rPr>
        <w:t xml:space="preserve">uvre audiovisuelle » </w:t>
      </w:r>
      <w:r w:rsidR="007E04EB">
        <w:rPr>
          <w:rFonts w:ascii="Calibri" w:hAnsi="Calibri" w:cs="Calibri"/>
          <w:sz w:val="22"/>
          <w:szCs w:val="22"/>
        </w:rPr>
        <w:t xml:space="preserve">ou « l’Œuvre » </w:t>
      </w:r>
      <w:r w:rsidR="00E31C2C" w:rsidRPr="00A85DBF">
        <w:rPr>
          <w:rFonts w:ascii="Calibri" w:hAnsi="Calibri" w:cs="Calibri"/>
          <w:sz w:val="22"/>
          <w:szCs w:val="22"/>
        </w:rPr>
        <w:t>– dont les caractéristiques sont les suivantes :</w:t>
      </w:r>
    </w:p>
    <w:p w14:paraId="6D32EC46" w14:textId="77777777" w:rsidR="00E31C2C" w:rsidRPr="00A85DBF" w:rsidRDefault="00E31C2C" w:rsidP="00E31C2C">
      <w:pPr>
        <w:spacing w:line="276" w:lineRule="auto"/>
        <w:jc w:val="both"/>
        <w:rPr>
          <w:rFonts w:ascii="Calibri" w:hAnsi="Calibri" w:cs="Calibri"/>
          <w:sz w:val="22"/>
          <w:szCs w:val="22"/>
        </w:rPr>
      </w:pPr>
    </w:p>
    <w:p w14:paraId="559F28C6" w14:textId="7777777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titre</w:t>
      </w:r>
      <w:proofErr w:type="gramEnd"/>
      <w:r w:rsidRPr="00A85DBF">
        <w:rPr>
          <w:rFonts w:ascii="Calibri" w:hAnsi="Calibri" w:cs="Calibri"/>
          <w:sz w:val="22"/>
          <w:szCs w:val="22"/>
        </w:rPr>
        <w:t xml:space="preserve"> (provisoire ou définitif) : ……………………………………………………………</w:t>
      </w:r>
    </w:p>
    <w:p w14:paraId="55EC0AC5" w14:textId="77777777" w:rsidR="00E31C2C" w:rsidRPr="00A85DBF" w:rsidRDefault="00E31C2C" w:rsidP="00E31C2C">
      <w:pPr>
        <w:spacing w:line="276" w:lineRule="auto"/>
        <w:jc w:val="both"/>
        <w:rPr>
          <w:rFonts w:ascii="Calibri" w:hAnsi="Calibri" w:cs="Calibri"/>
          <w:sz w:val="22"/>
          <w:szCs w:val="22"/>
        </w:rPr>
      </w:pPr>
    </w:p>
    <w:p w14:paraId="5B661569" w14:textId="7777777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durée</w:t>
      </w:r>
      <w:proofErr w:type="gramEnd"/>
      <w:r w:rsidRPr="00A85DBF">
        <w:rPr>
          <w:rFonts w:ascii="Calibri" w:hAnsi="Calibri" w:cs="Calibri"/>
          <w:sz w:val="22"/>
          <w:szCs w:val="22"/>
        </w:rPr>
        <w:t xml:space="preserve"> approximative : …………………………………… minutes.</w:t>
      </w:r>
    </w:p>
    <w:p w14:paraId="765041EC" w14:textId="77777777" w:rsidR="00E31C2C" w:rsidRPr="00A85DBF" w:rsidRDefault="00E31C2C" w:rsidP="00E31C2C">
      <w:pPr>
        <w:spacing w:line="276" w:lineRule="auto"/>
        <w:jc w:val="both"/>
        <w:rPr>
          <w:rFonts w:ascii="Calibri" w:hAnsi="Calibri" w:cs="Calibri"/>
          <w:sz w:val="22"/>
          <w:szCs w:val="22"/>
        </w:rPr>
      </w:pPr>
    </w:p>
    <w:p w14:paraId="7FFDE055" w14:textId="7777777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genre</w:t>
      </w:r>
      <w:proofErr w:type="gramEnd"/>
      <w:r w:rsidRPr="00A85DBF">
        <w:rPr>
          <w:rFonts w:ascii="Calibri" w:hAnsi="Calibri" w:cs="Calibri"/>
          <w:sz w:val="22"/>
          <w:szCs w:val="22"/>
        </w:rPr>
        <w:t> : ……………………………………………………………………………………</w:t>
      </w:r>
    </w:p>
    <w:p w14:paraId="499428C5" w14:textId="77777777" w:rsidR="00E31C2C" w:rsidRPr="00A85DBF" w:rsidRDefault="00E31C2C" w:rsidP="00E31C2C">
      <w:pPr>
        <w:spacing w:line="276" w:lineRule="auto"/>
        <w:jc w:val="both"/>
        <w:rPr>
          <w:rFonts w:ascii="Calibri" w:hAnsi="Calibri" w:cs="Calibri"/>
          <w:sz w:val="22"/>
          <w:szCs w:val="22"/>
        </w:rPr>
      </w:pPr>
    </w:p>
    <w:p w14:paraId="53ECEC33" w14:textId="7777777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thème</w:t>
      </w:r>
      <w:proofErr w:type="gramEnd"/>
      <w:r w:rsidRPr="00A85DBF">
        <w:rPr>
          <w:rFonts w:ascii="Calibri" w:hAnsi="Calibri" w:cs="Calibri"/>
          <w:sz w:val="22"/>
          <w:szCs w:val="22"/>
        </w:rPr>
        <w:t> : ……………………………………………………………………………………</w:t>
      </w:r>
    </w:p>
    <w:p w14:paraId="432E4A2D" w14:textId="77777777" w:rsidR="00E31C2C" w:rsidRPr="00A85DBF" w:rsidRDefault="00E31C2C" w:rsidP="00E31C2C">
      <w:pPr>
        <w:tabs>
          <w:tab w:val="left" w:pos="567"/>
          <w:tab w:val="right" w:leader="dot" w:pos="9072"/>
        </w:tabs>
        <w:spacing w:before="120" w:line="276" w:lineRule="auto"/>
        <w:jc w:val="both"/>
        <w:rPr>
          <w:rFonts w:ascii="Calibri" w:hAnsi="Calibri" w:cs="Calibri"/>
          <w:sz w:val="22"/>
          <w:szCs w:val="22"/>
        </w:rPr>
      </w:pPr>
    </w:p>
    <w:p w14:paraId="61E07E88" w14:textId="77777777"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Toutes les caractéristiques de l’</w:t>
      </w:r>
      <w:r w:rsidR="00330913" w:rsidRPr="00A85DBF">
        <w:rPr>
          <w:rFonts w:ascii="Calibri" w:hAnsi="Calibri" w:cs="Calibri"/>
          <w:sz w:val="22"/>
          <w:szCs w:val="22"/>
        </w:rPr>
        <w:t>Œ</w:t>
      </w:r>
      <w:r w:rsidRPr="00A85DBF">
        <w:rPr>
          <w:rFonts w:ascii="Calibri" w:hAnsi="Calibri" w:cs="Calibri"/>
          <w:sz w:val="22"/>
          <w:szCs w:val="22"/>
        </w:rPr>
        <w:t xml:space="preserve">uvre audiovisuelle, telles qu’énumérées ci-dessus, seront en tout état de cause déterminées d’un commun accord entre </w:t>
      </w:r>
      <w:r w:rsidR="006B3C58">
        <w:rPr>
          <w:rFonts w:ascii="Calibri" w:hAnsi="Calibri" w:cs="Calibri"/>
          <w:sz w:val="22"/>
          <w:szCs w:val="22"/>
        </w:rPr>
        <w:t xml:space="preserve">les </w:t>
      </w:r>
      <w:r w:rsidR="00330913">
        <w:rPr>
          <w:rFonts w:ascii="Calibri" w:hAnsi="Calibri" w:cs="Calibri"/>
          <w:sz w:val="22"/>
          <w:szCs w:val="22"/>
        </w:rPr>
        <w:t>P</w:t>
      </w:r>
      <w:r w:rsidR="006B3C58">
        <w:rPr>
          <w:rFonts w:ascii="Calibri" w:hAnsi="Calibri" w:cs="Calibri"/>
          <w:sz w:val="22"/>
          <w:szCs w:val="22"/>
        </w:rPr>
        <w:t>arties</w:t>
      </w:r>
      <w:r w:rsidRPr="00A85DBF">
        <w:rPr>
          <w:rFonts w:ascii="Calibri" w:hAnsi="Calibri" w:cs="Calibri"/>
          <w:sz w:val="22"/>
          <w:szCs w:val="22"/>
        </w:rPr>
        <w:t>.</w:t>
      </w:r>
    </w:p>
    <w:p w14:paraId="7C630D9B" w14:textId="77777777" w:rsidR="00E31C2C" w:rsidRDefault="00E31C2C" w:rsidP="00E31C2C">
      <w:pPr>
        <w:pStyle w:val="Corpsdetexte2"/>
        <w:spacing w:before="0"/>
        <w:rPr>
          <w:rFonts w:ascii="Calibri" w:hAnsi="Calibri" w:cs="Calibri"/>
          <w:sz w:val="22"/>
          <w:szCs w:val="22"/>
        </w:rPr>
      </w:pPr>
    </w:p>
    <w:p w14:paraId="47CE1EB6" w14:textId="77777777" w:rsidR="00727FEC" w:rsidRPr="00A85DBF" w:rsidRDefault="00727FEC" w:rsidP="00E31C2C">
      <w:pPr>
        <w:pStyle w:val="Corpsdetexte2"/>
        <w:spacing w:before="0"/>
        <w:rPr>
          <w:rFonts w:ascii="Calibri" w:hAnsi="Calibri" w:cs="Calibri"/>
          <w:sz w:val="22"/>
          <w:szCs w:val="22"/>
        </w:rPr>
      </w:pPr>
    </w:p>
    <w:p w14:paraId="7F0DEA37" w14:textId="77777777" w:rsidR="006B3C58" w:rsidRPr="006B3C58" w:rsidRDefault="006B3C58" w:rsidP="006B3C58">
      <w:pPr>
        <w:rPr>
          <w:rFonts w:ascii="Calibri" w:hAnsi="Calibri" w:cs="Calibri"/>
          <w:sz w:val="22"/>
          <w:szCs w:val="22"/>
        </w:rPr>
      </w:pPr>
      <w:r w:rsidRPr="006B3C58">
        <w:rPr>
          <w:rFonts w:ascii="Calibri" w:hAnsi="Calibri" w:cs="Calibri"/>
          <w:sz w:val="22"/>
          <w:szCs w:val="22"/>
        </w:rPr>
        <w:t>Il est précisé que</w:t>
      </w:r>
      <w:r w:rsidRPr="006B3C58">
        <w:rPr>
          <w:rFonts w:ascii="Calibri" w:hAnsi="Calibri" w:cs="Calibri"/>
          <w:b/>
          <w:bCs/>
          <w:sz w:val="22"/>
          <w:szCs w:val="22"/>
          <w:vertAlign w:val="superscript"/>
        </w:rPr>
        <w:footnoteReference w:id="1"/>
      </w:r>
      <w:r w:rsidRPr="006B3C58">
        <w:rPr>
          <w:rFonts w:ascii="Calibri" w:hAnsi="Calibri" w:cs="Calibri"/>
          <w:b/>
          <w:bCs/>
          <w:sz w:val="22"/>
          <w:szCs w:val="22"/>
        </w:rPr>
        <w:t xml:space="preserve"> </w:t>
      </w:r>
      <w:r w:rsidRPr="006B3C58">
        <w:rPr>
          <w:rFonts w:ascii="Calibri" w:hAnsi="Calibri" w:cs="Calibri"/>
          <w:sz w:val="22"/>
          <w:szCs w:val="22"/>
        </w:rPr>
        <w:t>:</w:t>
      </w:r>
    </w:p>
    <w:p w14:paraId="53DF4A5F" w14:textId="77777777" w:rsidR="006B3C58" w:rsidRPr="006B3C58" w:rsidRDefault="006B3C58" w:rsidP="006B3C58">
      <w:pPr>
        <w:rPr>
          <w:rFonts w:ascii="Calibri" w:hAnsi="Calibri" w:cs="Calibri"/>
          <w:sz w:val="22"/>
          <w:szCs w:val="22"/>
        </w:rPr>
      </w:pPr>
    </w:p>
    <w:p w14:paraId="38350B3C" w14:textId="787DE595" w:rsidR="006B3C58" w:rsidRDefault="006B3C58" w:rsidP="006B3C58">
      <w:pPr>
        <w:numPr>
          <w:ilvl w:val="0"/>
          <w:numId w:val="13"/>
        </w:numPr>
        <w:rPr>
          <w:rFonts w:ascii="Calibri" w:hAnsi="Calibri" w:cs="Calibri"/>
          <w:sz w:val="22"/>
          <w:szCs w:val="22"/>
        </w:rPr>
      </w:pPr>
      <w:proofErr w:type="gramStart"/>
      <w:r w:rsidRPr="006B3C58">
        <w:rPr>
          <w:rFonts w:ascii="Calibri" w:hAnsi="Calibri" w:cs="Calibri"/>
          <w:sz w:val="22"/>
          <w:szCs w:val="22"/>
        </w:rPr>
        <w:t>la</w:t>
      </w:r>
      <w:proofErr w:type="gramEnd"/>
      <w:r w:rsidRPr="006B3C58">
        <w:rPr>
          <w:rFonts w:ascii="Calibri" w:hAnsi="Calibri" w:cs="Calibri"/>
          <w:sz w:val="22"/>
          <w:szCs w:val="22"/>
        </w:rPr>
        <w:t xml:space="preserve"> réalisation de l’</w:t>
      </w:r>
      <w:r w:rsidR="00330913" w:rsidRPr="00A85DBF">
        <w:rPr>
          <w:rFonts w:ascii="Calibri" w:hAnsi="Calibri" w:cs="Calibri"/>
          <w:sz w:val="22"/>
          <w:szCs w:val="22"/>
        </w:rPr>
        <w:t>Œ</w:t>
      </w:r>
      <w:r w:rsidRPr="006B3C58">
        <w:rPr>
          <w:rFonts w:ascii="Calibri" w:hAnsi="Calibri" w:cs="Calibri"/>
          <w:sz w:val="22"/>
          <w:szCs w:val="22"/>
        </w:rPr>
        <w:t>uvre audiovisuelle sera confiée à M/Mme ……………………………………………………</w:t>
      </w:r>
    </w:p>
    <w:p w14:paraId="65FCC5C6" w14:textId="77777777" w:rsidR="006B3C58" w:rsidRPr="006B3C58" w:rsidRDefault="006B3C58" w:rsidP="006B3C58">
      <w:pPr>
        <w:numPr>
          <w:ilvl w:val="0"/>
          <w:numId w:val="13"/>
        </w:numPr>
        <w:rPr>
          <w:rFonts w:ascii="Calibri" w:hAnsi="Calibri" w:cs="Calibri"/>
          <w:sz w:val="22"/>
          <w:szCs w:val="22"/>
        </w:rPr>
      </w:pPr>
    </w:p>
    <w:p w14:paraId="2D3C39FD" w14:textId="489D7B95" w:rsidR="006B3C58" w:rsidRPr="006B3C58" w:rsidRDefault="006B3C58" w:rsidP="006B3C58">
      <w:pPr>
        <w:numPr>
          <w:ilvl w:val="0"/>
          <w:numId w:val="13"/>
        </w:numPr>
        <w:rPr>
          <w:rFonts w:ascii="Calibri" w:hAnsi="Calibri" w:cs="Calibri"/>
          <w:sz w:val="22"/>
          <w:szCs w:val="22"/>
        </w:rPr>
      </w:pPr>
      <w:proofErr w:type="gramStart"/>
      <w:r w:rsidRPr="006B3C58">
        <w:rPr>
          <w:rFonts w:ascii="Calibri" w:hAnsi="Calibri" w:cs="Calibri"/>
          <w:sz w:val="22"/>
          <w:szCs w:val="22"/>
        </w:rPr>
        <w:t>le</w:t>
      </w:r>
      <w:proofErr w:type="gramEnd"/>
      <w:r w:rsidRPr="006B3C58">
        <w:rPr>
          <w:rFonts w:ascii="Calibri" w:hAnsi="Calibri" w:cs="Calibri"/>
          <w:sz w:val="22"/>
          <w:szCs w:val="22"/>
        </w:rPr>
        <w:t xml:space="preserve"> réalisateur </w:t>
      </w:r>
      <w:r>
        <w:rPr>
          <w:rFonts w:ascii="Calibri" w:hAnsi="Calibri" w:cs="Calibri"/>
          <w:sz w:val="22"/>
          <w:szCs w:val="22"/>
        </w:rPr>
        <w:t xml:space="preserve">ou la réalisatrice </w:t>
      </w:r>
      <w:r w:rsidRPr="006B3C58">
        <w:rPr>
          <w:rFonts w:ascii="Calibri" w:hAnsi="Calibri" w:cs="Calibri"/>
          <w:sz w:val="22"/>
          <w:szCs w:val="22"/>
        </w:rPr>
        <w:t xml:space="preserve">sera </w:t>
      </w:r>
      <w:proofErr w:type="spellStart"/>
      <w:r w:rsidRPr="006B3C58">
        <w:rPr>
          <w:rFonts w:ascii="Calibri" w:hAnsi="Calibri" w:cs="Calibri"/>
          <w:sz w:val="22"/>
          <w:szCs w:val="22"/>
        </w:rPr>
        <w:t>choisi</w:t>
      </w:r>
      <w:r w:rsidR="007E04EB">
        <w:rPr>
          <w:rFonts w:ascii="Calibri" w:hAnsi="Calibri" w:cs="Calibri"/>
          <w:sz w:val="22"/>
          <w:szCs w:val="22"/>
        </w:rPr>
        <w:t>·e</w:t>
      </w:r>
      <w:proofErr w:type="spellEnd"/>
      <w:r w:rsidRPr="006B3C58">
        <w:rPr>
          <w:rFonts w:ascii="Calibri" w:hAnsi="Calibri" w:cs="Calibri"/>
          <w:sz w:val="22"/>
          <w:szCs w:val="22"/>
        </w:rPr>
        <w:t xml:space="preserve"> d'un commun accord </w:t>
      </w:r>
      <w:r>
        <w:rPr>
          <w:rFonts w:ascii="Calibri" w:hAnsi="Calibri" w:cs="Calibri"/>
          <w:sz w:val="22"/>
          <w:szCs w:val="22"/>
        </w:rPr>
        <w:t xml:space="preserve">entre les </w:t>
      </w:r>
      <w:r w:rsidR="00330913">
        <w:rPr>
          <w:rFonts w:ascii="Calibri" w:hAnsi="Calibri" w:cs="Calibri"/>
          <w:sz w:val="22"/>
          <w:szCs w:val="22"/>
        </w:rPr>
        <w:t>P</w:t>
      </w:r>
      <w:r>
        <w:rPr>
          <w:rFonts w:ascii="Calibri" w:hAnsi="Calibri" w:cs="Calibri"/>
          <w:sz w:val="22"/>
          <w:szCs w:val="22"/>
        </w:rPr>
        <w:t>arties.</w:t>
      </w:r>
    </w:p>
    <w:p w14:paraId="7EC8B0C3" w14:textId="77777777" w:rsidR="007E04EB" w:rsidRDefault="007E04EB" w:rsidP="007E04EB">
      <w:pPr>
        <w:pStyle w:val="Corpsdetexte2"/>
        <w:spacing w:before="0"/>
        <w:rPr>
          <w:rFonts w:ascii="Calibri" w:hAnsi="Calibri" w:cs="Calibri"/>
          <w:sz w:val="22"/>
          <w:szCs w:val="22"/>
        </w:rPr>
      </w:pPr>
    </w:p>
    <w:p w14:paraId="74323687" w14:textId="77777777" w:rsidR="007E04EB" w:rsidRPr="00A85DBF" w:rsidRDefault="007E04EB" w:rsidP="007E04EB">
      <w:pPr>
        <w:pStyle w:val="Corpsdetexte2"/>
        <w:spacing w:before="0"/>
        <w:rPr>
          <w:rFonts w:ascii="Calibri" w:hAnsi="Calibri" w:cs="Calibri"/>
          <w:sz w:val="22"/>
          <w:szCs w:val="22"/>
        </w:rPr>
      </w:pPr>
      <w:r>
        <w:rPr>
          <w:rFonts w:ascii="Calibri" w:hAnsi="Calibri" w:cs="Calibri"/>
          <w:sz w:val="22"/>
          <w:szCs w:val="22"/>
        </w:rPr>
        <w:t xml:space="preserve">Le présent contrat a pour objet de déterminer les conditions dans lesquelles </w:t>
      </w:r>
      <w:r w:rsidRPr="00A85DBF">
        <w:rPr>
          <w:rFonts w:ascii="Calibri" w:hAnsi="Calibri" w:cs="Calibri"/>
          <w:sz w:val="22"/>
          <w:szCs w:val="22"/>
        </w:rPr>
        <w:t>l’Œuvre audiovisuelle</w:t>
      </w:r>
      <w:r>
        <w:rPr>
          <w:rFonts w:ascii="Calibri" w:hAnsi="Calibri" w:cs="Calibri"/>
          <w:sz w:val="22"/>
          <w:szCs w:val="22"/>
        </w:rPr>
        <w:t xml:space="preserve"> sera élaborée et exploitée.</w:t>
      </w:r>
    </w:p>
    <w:p w14:paraId="0E76647C" w14:textId="77777777" w:rsidR="007E04EB" w:rsidRDefault="007E04EB" w:rsidP="00E31C2C">
      <w:pPr>
        <w:rPr>
          <w:rFonts w:ascii="Calibri" w:hAnsi="Calibri" w:cs="Calibri"/>
          <w:sz w:val="22"/>
          <w:szCs w:val="22"/>
        </w:rPr>
      </w:pPr>
    </w:p>
    <w:p w14:paraId="2C739521" w14:textId="77777777" w:rsidR="007E04EB" w:rsidRPr="00A85DBF" w:rsidRDefault="007E04EB" w:rsidP="00E31C2C">
      <w:pPr>
        <w:rPr>
          <w:rFonts w:ascii="Calibri" w:hAnsi="Calibri" w:cs="Calibri"/>
          <w:sz w:val="22"/>
          <w:szCs w:val="22"/>
        </w:rPr>
      </w:pPr>
    </w:p>
    <w:p w14:paraId="0213472A" w14:textId="10DD899B" w:rsidR="00E31C2C" w:rsidRPr="00A85DBF" w:rsidRDefault="00E31C2C" w:rsidP="00E31C2C">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 xml:space="preserve">ARTICLE 2 – </w:t>
      </w:r>
      <w:r w:rsidR="00330913">
        <w:rPr>
          <w:rFonts w:ascii="Calibri" w:hAnsi="Calibri" w:cs="Calibri"/>
          <w:sz w:val="22"/>
          <w:szCs w:val="22"/>
        </w:rPr>
        <w:t>CONDITIONS DE LA COLLABORATION</w:t>
      </w:r>
    </w:p>
    <w:p w14:paraId="389DD4D3" w14:textId="1E855CEF" w:rsidR="00E31C2C" w:rsidRPr="00A85DBF" w:rsidRDefault="00E31C2C" w:rsidP="00E31C2C">
      <w:pPr>
        <w:pStyle w:val="Titre2"/>
        <w:spacing w:before="260" w:line="300" w:lineRule="auto"/>
        <w:rPr>
          <w:rFonts w:ascii="Calibri" w:hAnsi="Calibri" w:cs="Calibri"/>
          <w:i w:val="0"/>
          <w:sz w:val="22"/>
          <w:szCs w:val="22"/>
        </w:rPr>
      </w:pPr>
      <w:r w:rsidRPr="00A85DBF">
        <w:rPr>
          <w:rFonts w:ascii="Calibri" w:hAnsi="Calibri" w:cs="Calibri"/>
          <w:i w:val="0"/>
          <w:sz w:val="22"/>
          <w:szCs w:val="22"/>
        </w:rPr>
        <w:t xml:space="preserve">2.1 </w:t>
      </w:r>
      <w:r w:rsidR="007E04EB">
        <w:rPr>
          <w:rFonts w:ascii="Calibri" w:hAnsi="Calibri" w:cs="Calibri"/>
          <w:i w:val="0"/>
          <w:sz w:val="22"/>
          <w:szCs w:val="22"/>
        </w:rPr>
        <w:t>Commande</w:t>
      </w:r>
    </w:p>
    <w:p w14:paraId="748C76FA" w14:textId="254857F8" w:rsidR="007E04EB" w:rsidRPr="00585D0E" w:rsidRDefault="007E04EB" w:rsidP="00727FEC">
      <w:pPr>
        <w:spacing w:line="276" w:lineRule="auto"/>
        <w:jc w:val="both"/>
      </w:pPr>
      <w:r w:rsidRPr="00E1792C">
        <w:rPr>
          <w:rFonts w:ascii="Calibri" w:hAnsi="Calibri" w:cs="Calibri"/>
          <w:sz w:val="22"/>
          <w:szCs w:val="22"/>
        </w:rPr>
        <w:t>L</w:t>
      </w:r>
      <w:r>
        <w:rPr>
          <w:rFonts w:ascii="Calibri" w:hAnsi="Calibri" w:cs="Calibri"/>
          <w:sz w:val="22"/>
          <w:szCs w:val="22"/>
        </w:rPr>
        <w:t xml:space="preserve">a Société commande à l’Auteur·ice l’écriture des contributions ci-après définies, </w:t>
      </w:r>
      <w:r w:rsidRPr="00727FEC">
        <w:rPr>
          <w:rFonts w:ascii="Calibri" w:hAnsi="Calibri" w:cs="Calibri"/>
          <w:sz w:val="22"/>
          <w:szCs w:val="22"/>
        </w:rPr>
        <w:t>conformément au « Glossaire documentaire » visé en Annexe 2</w:t>
      </w:r>
      <w:r>
        <w:rPr>
          <w:rStyle w:val="Appelnotedebasdep"/>
          <w:sz w:val="22"/>
          <w:szCs w:val="22"/>
        </w:rPr>
        <w:footnoteReference w:id="2"/>
      </w:r>
      <w:r w:rsidRPr="00727FEC">
        <w:rPr>
          <w:rFonts w:ascii="Calibri" w:hAnsi="Calibri" w:cs="Calibri"/>
          <w:sz w:val="22"/>
          <w:szCs w:val="22"/>
        </w:rPr>
        <w:t> :</w:t>
      </w:r>
    </w:p>
    <w:p w14:paraId="4BBD5326" w14:textId="77777777" w:rsidR="007E04EB" w:rsidRDefault="007E04EB" w:rsidP="007E04EB">
      <w:pPr>
        <w:spacing w:line="276" w:lineRule="auto"/>
        <w:jc w:val="both"/>
        <w:rPr>
          <w:rFonts w:ascii="Calibri" w:hAnsi="Calibri" w:cs="Calibri"/>
          <w:sz w:val="22"/>
          <w:szCs w:val="22"/>
        </w:rPr>
      </w:pPr>
    </w:p>
    <w:p w14:paraId="392BBC3C" w14:textId="77777777" w:rsidR="007E04EB" w:rsidRDefault="007E04EB" w:rsidP="007E04EB">
      <w:pPr>
        <w:pStyle w:val="Paragraphedeliste"/>
        <w:spacing w:line="276" w:lineRule="auto"/>
        <w:ind w:left="993" w:hanging="285"/>
        <w:jc w:val="both"/>
      </w:pPr>
      <w:r w:rsidRPr="00A85DBF">
        <w:sym w:font="Wingdings 2" w:char="F0A3"/>
      </w:r>
      <w:r>
        <w:t xml:space="preserve"> </w:t>
      </w:r>
      <w:r>
        <w:tab/>
      </w:r>
      <w:r w:rsidRPr="00B07108">
        <w:t xml:space="preserve">Un dossier de présentation </w:t>
      </w:r>
      <w:r>
        <w:t>comprenant un résumé, une note d’intention, un synopsis et une note de réalisation</w:t>
      </w:r>
    </w:p>
    <w:p w14:paraId="5DE1250F" w14:textId="77777777" w:rsidR="007E04EB" w:rsidRDefault="007E04EB" w:rsidP="007E04EB">
      <w:pPr>
        <w:pStyle w:val="Paragraphedeliste"/>
        <w:spacing w:line="276" w:lineRule="auto"/>
        <w:ind w:left="993" w:hanging="285"/>
        <w:jc w:val="both"/>
      </w:pPr>
      <w:r w:rsidRPr="00A85DBF">
        <w:sym w:font="Wingdings 2" w:char="F0A3"/>
      </w:r>
      <w:r>
        <w:t xml:space="preserve"> </w:t>
      </w:r>
      <w:r>
        <w:tab/>
      </w:r>
      <w:r w:rsidRPr="00B07108">
        <w:t xml:space="preserve">Un </w:t>
      </w:r>
      <w:proofErr w:type="spellStart"/>
      <w:r>
        <w:t>séquencier</w:t>
      </w:r>
      <w:proofErr w:type="spellEnd"/>
    </w:p>
    <w:p w14:paraId="2157936F" w14:textId="77777777" w:rsidR="007E04EB" w:rsidRDefault="007E04EB" w:rsidP="007E04EB">
      <w:pPr>
        <w:pStyle w:val="Paragraphedeliste"/>
        <w:spacing w:line="276" w:lineRule="auto"/>
        <w:ind w:left="993" w:hanging="285"/>
        <w:jc w:val="both"/>
      </w:pPr>
      <w:r w:rsidRPr="00A85DBF">
        <w:sym w:font="Wingdings 2" w:char="F0A3"/>
      </w:r>
      <w:r>
        <w:t xml:space="preserve"> </w:t>
      </w:r>
      <w:r>
        <w:tab/>
      </w:r>
      <w:r w:rsidRPr="00B07108">
        <w:t xml:space="preserve">Un </w:t>
      </w:r>
      <w:r>
        <w:t>scénario</w:t>
      </w:r>
    </w:p>
    <w:p w14:paraId="37BFBAC7" w14:textId="77777777" w:rsidR="007E04EB" w:rsidRDefault="007E04EB" w:rsidP="007E04EB">
      <w:pPr>
        <w:pStyle w:val="Paragraphedeliste"/>
        <w:spacing w:line="276" w:lineRule="auto"/>
        <w:ind w:left="993" w:hanging="285"/>
        <w:jc w:val="both"/>
      </w:pPr>
      <w:r w:rsidRPr="00A85DBF">
        <w:sym w:font="Wingdings 2" w:char="F0A3"/>
      </w:r>
      <w:r>
        <w:t xml:space="preserve"> </w:t>
      </w:r>
      <w:r>
        <w:tab/>
        <w:t>Un commentaire</w:t>
      </w:r>
    </w:p>
    <w:p w14:paraId="516D39A3" w14:textId="77777777" w:rsidR="007E04EB" w:rsidRPr="00B07108" w:rsidRDefault="007E04EB" w:rsidP="007E04EB">
      <w:pPr>
        <w:pStyle w:val="Paragraphedeliste"/>
        <w:spacing w:line="276" w:lineRule="auto"/>
        <w:ind w:left="993" w:hanging="285"/>
        <w:jc w:val="both"/>
      </w:pPr>
    </w:p>
    <w:p w14:paraId="680F700A" w14:textId="2278843F" w:rsidR="007E04EB" w:rsidRDefault="002A7594" w:rsidP="00E31C2C">
      <w:pPr>
        <w:spacing w:line="276" w:lineRule="auto"/>
        <w:jc w:val="both"/>
        <w:rPr>
          <w:rFonts w:ascii="Calibri" w:hAnsi="Calibri" w:cs="Calibri"/>
          <w:sz w:val="22"/>
          <w:szCs w:val="22"/>
        </w:rPr>
      </w:pPr>
      <w:r w:rsidRPr="00727FEC">
        <w:rPr>
          <w:rFonts w:ascii="Calibri" w:hAnsi="Calibri" w:cs="Calibri"/>
          <w:sz w:val="22"/>
          <w:szCs w:val="22"/>
        </w:rPr>
        <w:t>Il est d'ores et déjà entendu que toutes les éventuelles modifications qui pourraient être apportées aux contributions devront être décidées d'un commun accord entre la Société et l’Auteur·ice.</w:t>
      </w:r>
    </w:p>
    <w:p w14:paraId="0D0EC16D" w14:textId="77777777" w:rsidR="007E04EB" w:rsidRDefault="007E04EB" w:rsidP="00E31C2C">
      <w:pPr>
        <w:spacing w:line="276" w:lineRule="auto"/>
        <w:jc w:val="both"/>
        <w:rPr>
          <w:rFonts w:ascii="Calibri" w:hAnsi="Calibri" w:cs="Calibri"/>
          <w:sz w:val="22"/>
          <w:szCs w:val="22"/>
        </w:rPr>
      </w:pPr>
    </w:p>
    <w:p w14:paraId="13A08E09" w14:textId="77777777" w:rsidR="002A7594" w:rsidRPr="00A85DBF" w:rsidRDefault="002A7594" w:rsidP="002A7594">
      <w:pPr>
        <w:pStyle w:val="Corpsdetexte2"/>
        <w:spacing w:line="276" w:lineRule="auto"/>
        <w:rPr>
          <w:rFonts w:ascii="Calibri" w:hAnsi="Calibri" w:cs="Calibri"/>
          <w:b/>
          <w:sz w:val="22"/>
          <w:szCs w:val="22"/>
        </w:rPr>
      </w:pPr>
      <w:r w:rsidRPr="00A85DBF">
        <w:rPr>
          <w:rFonts w:ascii="Calibri" w:hAnsi="Calibri" w:cs="Calibri"/>
          <w:b/>
          <w:sz w:val="22"/>
          <w:szCs w:val="22"/>
        </w:rPr>
        <w:t>2.2</w:t>
      </w:r>
      <w:r>
        <w:rPr>
          <w:rFonts w:ascii="Calibri" w:hAnsi="Calibri" w:cs="Calibri"/>
          <w:b/>
          <w:sz w:val="22"/>
          <w:szCs w:val="22"/>
        </w:rPr>
        <w:t xml:space="preserve"> Calendrier de production</w:t>
      </w:r>
    </w:p>
    <w:p w14:paraId="210645A4" w14:textId="77777777" w:rsidR="002A7594" w:rsidRDefault="002A7594" w:rsidP="00E31C2C">
      <w:pPr>
        <w:spacing w:line="276" w:lineRule="auto"/>
        <w:jc w:val="both"/>
        <w:rPr>
          <w:rFonts w:ascii="Calibri" w:hAnsi="Calibri" w:cs="Calibri"/>
          <w:sz w:val="22"/>
          <w:szCs w:val="22"/>
        </w:rPr>
      </w:pPr>
    </w:p>
    <w:p w14:paraId="19FA6FD5" w14:textId="3691E65A" w:rsidR="00E31C2C" w:rsidRPr="00A85DBF" w:rsidRDefault="002A7594" w:rsidP="00E31C2C">
      <w:pPr>
        <w:spacing w:line="276" w:lineRule="auto"/>
        <w:jc w:val="both"/>
        <w:rPr>
          <w:rFonts w:ascii="Calibri" w:hAnsi="Calibri" w:cs="Calibri"/>
          <w:sz w:val="22"/>
          <w:szCs w:val="22"/>
        </w:rPr>
      </w:pPr>
      <w:r>
        <w:rPr>
          <w:rFonts w:ascii="Calibri" w:hAnsi="Calibri" w:cs="Calibri"/>
          <w:sz w:val="22"/>
          <w:szCs w:val="22"/>
        </w:rPr>
        <w:t xml:space="preserve">L’Auteur·ice </w:t>
      </w:r>
      <w:r w:rsidRPr="00A85DBF">
        <w:rPr>
          <w:rFonts w:ascii="Calibri" w:hAnsi="Calibri" w:cs="Calibri"/>
          <w:sz w:val="22"/>
          <w:szCs w:val="22"/>
        </w:rPr>
        <w:t xml:space="preserve">et </w:t>
      </w:r>
      <w:r>
        <w:rPr>
          <w:rFonts w:ascii="Calibri" w:hAnsi="Calibri" w:cs="Calibri"/>
          <w:sz w:val="22"/>
          <w:szCs w:val="22"/>
        </w:rPr>
        <w:t>la Société</w:t>
      </w:r>
      <w:r w:rsidR="00F845F2">
        <w:rPr>
          <w:rFonts w:ascii="Calibri" w:hAnsi="Calibri" w:cs="Calibri"/>
          <w:sz w:val="22"/>
          <w:szCs w:val="22"/>
        </w:rPr>
        <w:t xml:space="preserve"> </w:t>
      </w:r>
      <w:r w:rsidR="00E31C2C" w:rsidRPr="00A85DBF">
        <w:rPr>
          <w:rFonts w:ascii="Calibri" w:hAnsi="Calibri" w:cs="Calibri"/>
          <w:sz w:val="22"/>
          <w:szCs w:val="22"/>
        </w:rPr>
        <w:t xml:space="preserve">s’engagent à observer les dates et les délais d’exécution </w:t>
      </w:r>
      <w:r>
        <w:rPr>
          <w:rFonts w:ascii="Calibri" w:hAnsi="Calibri" w:cs="Calibri"/>
          <w:sz w:val="22"/>
          <w:szCs w:val="22"/>
        </w:rPr>
        <w:t xml:space="preserve">convenus </w:t>
      </w:r>
      <w:r w:rsidR="00E31C2C" w:rsidRPr="00A85DBF">
        <w:rPr>
          <w:rFonts w:ascii="Calibri" w:hAnsi="Calibri" w:cs="Calibri"/>
          <w:sz w:val="22"/>
          <w:szCs w:val="22"/>
        </w:rPr>
        <w:t xml:space="preserve">pour l’élaboration de la </w:t>
      </w:r>
      <w:r>
        <w:rPr>
          <w:rFonts w:ascii="Calibri" w:hAnsi="Calibri" w:cs="Calibri"/>
          <w:sz w:val="22"/>
          <w:szCs w:val="22"/>
        </w:rPr>
        <w:t>version</w:t>
      </w:r>
      <w:r w:rsidRPr="00A85DBF">
        <w:rPr>
          <w:rFonts w:ascii="Calibri" w:hAnsi="Calibri" w:cs="Calibri"/>
          <w:sz w:val="22"/>
          <w:szCs w:val="22"/>
        </w:rPr>
        <w:t xml:space="preserve"> </w:t>
      </w:r>
      <w:r w:rsidR="00E31C2C" w:rsidRPr="00A85DBF">
        <w:rPr>
          <w:rFonts w:ascii="Calibri" w:hAnsi="Calibri" w:cs="Calibri"/>
          <w:sz w:val="22"/>
          <w:szCs w:val="22"/>
        </w:rPr>
        <w:t>définitive de l'Œuvre</w:t>
      </w:r>
      <w:r w:rsidR="00330913">
        <w:rPr>
          <w:rFonts w:ascii="Calibri" w:hAnsi="Calibri" w:cs="Calibri"/>
          <w:sz w:val="22"/>
          <w:szCs w:val="22"/>
        </w:rPr>
        <w:t xml:space="preserve"> audiovisuelle</w:t>
      </w:r>
      <w:r w:rsidR="00E31C2C" w:rsidRPr="00A85DBF">
        <w:rPr>
          <w:rFonts w:ascii="Calibri" w:hAnsi="Calibri" w:cs="Calibri"/>
          <w:sz w:val="22"/>
          <w:szCs w:val="22"/>
        </w:rPr>
        <w:t>, objet du présent contrat.</w:t>
      </w:r>
    </w:p>
    <w:p w14:paraId="37A10C4E" w14:textId="77777777" w:rsidR="00E31C2C" w:rsidRPr="00A85DBF" w:rsidRDefault="00E31C2C" w:rsidP="00E31C2C">
      <w:pPr>
        <w:spacing w:line="276" w:lineRule="auto"/>
        <w:jc w:val="both"/>
        <w:rPr>
          <w:rFonts w:ascii="Calibri" w:hAnsi="Calibri" w:cs="Calibri"/>
          <w:sz w:val="22"/>
          <w:szCs w:val="22"/>
        </w:rPr>
      </w:pPr>
    </w:p>
    <w:p w14:paraId="5100A474" w14:textId="11E27900"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Le calendrier de production de l’</w:t>
      </w:r>
      <w:r w:rsidR="00330913" w:rsidRPr="00A85DBF">
        <w:rPr>
          <w:rFonts w:ascii="Calibri" w:hAnsi="Calibri" w:cs="Calibri"/>
          <w:sz w:val="22"/>
          <w:szCs w:val="22"/>
        </w:rPr>
        <w:t>Œ</w:t>
      </w:r>
      <w:r w:rsidRPr="00A85DBF">
        <w:rPr>
          <w:rFonts w:ascii="Calibri" w:hAnsi="Calibri" w:cs="Calibri"/>
          <w:sz w:val="22"/>
          <w:szCs w:val="22"/>
        </w:rPr>
        <w:t xml:space="preserve">uvre audiovisuelle a été déterminé d’un commun accord entre les </w:t>
      </w:r>
      <w:r w:rsidR="00330913">
        <w:rPr>
          <w:rFonts w:ascii="Calibri" w:hAnsi="Calibri" w:cs="Calibri"/>
          <w:sz w:val="22"/>
          <w:szCs w:val="22"/>
        </w:rPr>
        <w:t>P</w:t>
      </w:r>
      <w:r w:rsidRPr="00A85DBF">
        <w:rPr>
          <w:rFonts w:ascii="Calibri" w:hAnsi="Calibri" w:cs="Calibri"/>
          <w:sz w:val="22"/>
          <w:szCs w:val="22"/>
        </w:rPr>
        <w:t>arties</w:t>
      </w:r>
      <w:r w:rsidR="002A7594">
        <w:rPr>
          <w:rFonts w:ascii="Calibri" w:hAnsi="Calibri" w:cs="Calibri"/>
          <w:sz w:val="22"/>
          <w:szCs w:val="22"/>
        </w:rPr>
        <w:t>. Ainsi</w:t>
      </w:r>
      <w:r w:rsidR="00727FEC">
        <w:rPr>
          <w:rFonts w:ascii="Calibri" w:hAnsi="Calibri" w:cs="Calibri"/>
          <w:sz w:val="22"/>
          <w:szCs w:val="22"/>
        </w:rPr>
        <w:t xml:space="preserve">, </w:t>
      </w:r>
      <w:r w:rsidR="002A7594" w:rsidRPr="00727FEC">
        <w:rPr>
          <w:rFonts w:ascii="Calibri" w:hAnsi="Calibri" w:cs="Calibri"/>
          <w:sz w:val="22"/>
          <w:szCs w:val="22"/>
        </w:rPr>
        <w:t xml:space="preserve">l’Auteur·ice </w:t>
      </w:r>
      <w:r w:rsidRPr="00A85DBF">
        <w:rPr>
          <w:rFonts w:ascii="Calibri" w:hAnsi="Calibri" w:cs="Calibri"/>
          <w:sz w:val="22"/>
          <w:szCs w:val="22"/>
        </w:rPr>
        <w:t>s’engage à remettre sa contribution au plus tard</w:t>
      </w:r>
      <w:r w:rsidR="002A7594">
        <w:rPr>
          <w:rStyle w:val="Appelnotedebasdep"/>
          <w:sz w:val="22"/>
          <w:szCs w:val="22"/>
        </w:rPr>
        <w:footnoteReference w:id="3"/>
      </w:r>
      <w:r w:rsidRPr="00A85DBF">
        <w:rPr>
          <w:rFonts w:ascii="Calibri" w:hAnsi="Calibri" w:cs="Calibri"/>
          <w:sz w:val="22"/>
          <w:szCs w:val="22"/>
        </w:rPr>
        <w:t> :</w:t>
      </w:r>
    </w:p>
    <w:p w14:paraId="20B1D8C0" w14:textId="7157420F"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Pr>
          <w:rFonts w:ascii="Calibri" w:hAnsi="Calibri" w:cs="Calibri"/>
          <w:sz w:val="22"/>
          <w:szCs w:val="22"/>
        </w:rPr>
        <w:t xml:space="preserve"> </w:t>
      </w: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w:t>
      </w:r>
      <w:r w:rsidR="002A7594">
        <w:rPr>
          <w:rFonts w:ascii="Calibri" w:hAnsi="Calibri" w:cs="Calibri"/>
          <w:sz w:val="22"/>
          <w:szCs w:val="22"/>
        </w:rPr>
        <w:t>du dossier de présentation</w:t>
      </w:r>
      <w:r w:rsidRPr="00A85DBF">
        <w:rPr>
          <w:rFonts w:ascii="Calibri" w:hAnsi="Calibri" w:cs="Calibri"/>
          <w:sz w:val="22"/>
          <w:szCs w:val="22"/>
        </w:rPr>
        <w:t> :</w:t>
      </w:r>
      <w:r w:rsidR="002A7594">
        <w:rPr>
          <w:rFonts w:ascii="Calibri" w:hAnsi="Calibri" w:cs="Calibri"/>
          <w:sz w:val="22"/>
          <w:szCs w:val="22"/>
        </w:rPr>
        <w:t xml:space="preserve"> ……………</w:t>
      </w:r>
    </w:p>
    <w:p w14:paraId="61D4F2B9" w14:textId="6663A661" w:rsidR="00E31C2C"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Pr>
          <w:rFonts w:ascii="Calibri" w:hAnsi="Calibri" w:cs="Calibri"/>
          <w:sz w:val="22"/>
          <w:szCs w:val="22"/>
        </w:rPr>
        <w:t xml:space="preserve"> </w:t>
      </w: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du </w:t>
      </w:r>
      <w:proofErr w:type="spellStart"/>
      <w:r w:rsidRPr="00A85DBF">
        <w:rPr>
          <w:rFonts w:ascii="Calibri" w:hAnsi="Calibri" w:cs="Calibri"/>
          <w:sz w:val="22"/>
          <w:szCs w:val="22"/>
        </w:rPr>
        <w:t>séquencier</w:t>
      </w:r>
      <w:proofErr w:type="spellEnd"/>
      <w:r w:rsidRPr="00A85DBF">
        <w:rPr>
          <w:rFonts w:ascii="Calibri" w:hAnsi="Calibri" w:cs="Calibri"/>
          <w:sz w:val="22"/>
          <w:szCs w:val="22"/>
        </w:rPr>
        <w:t> :</w:t>
      </w:r>
      <w:r w:rsidR="002A7594">
        <w:rPr>
          <w:rFonts w:ascii="Calibri" w:hAnsi="Calibri" w:cs="Calibri"/>
          <w:sz w:val="22"/>
          <w:szCs w:val="22"/>
        </w:rPr>
        <w:t xml:space="preserve"> ………………</w:t>
      </w:r>
    </w:p>
    <w:p w14:paraId="050F1BDF" w14:textId="109C3D96" w:rsidR="002A7594" w:rsidRPr="00A85DBF" w:rsidRDefault="002A7594" w:rsidP="00E31C2C">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Pr>
          <w:rFonts w:ascii="Calibri" w:hAnsi="Calibri" w:cs="Calibri"/>
          <w:sz w:val="22"/>
          <w:szCs w:val="22"/>
        </w:rPr>
        <w:t xml:space="preserve"> </w:t>
      </w:r>
      <w:proofErr w:type="gramStart"/>
      <w:r>
        <w:rPr>
          <w:rFonts w:ascii="Calibri" w:hAnsi="Calibri" w:cs="Calibri"/>
          <w:sz w:val="22"/>
          <w:szCs w:val="22"/>
        </w:rPr>
        <w:t>remise</w:t>
      </w:r>
      <w:proofErr w:type="gramEnd"/>
      <w:r>
        <w:rPr>
          <w:rFonts w:ascii="Calibri" w:hAnsi="Calibri" w:cs="Calibri"/>
          <w:sz w:val="22"/>
          <w:szCs w:val="22"/>
        </w:rPr>
        <w:t xml:space="preserve"> du scénario : ……………..</w:t>
      </w:r>
    </w:p>
    <w:p w14:paraId="41708D28" w14:textId="41137579"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Pr>
          <w:rFonts w:ascii="Calibri" w:hAnsi="Calibri" w:cs="Calibri"/>
          <w:sz w:val="22"/>
          <w:szCs w:val="22"/>
        </w:rPr>
        <w:t xml:space="preserve"> </w:t>
      </w:r>
      <w:r w:rsidRPr="00A85DBF">
        <w:rPr>
          <w:rFonts w:ascii="Calibri" w:hAnsi="Calibri" w:cs="Calibri"/>
          <w:sz w:val="22"/>
          <w:szCs w:val="22"/>
        </w:rPr>
        <w:t xml:space="preserve"> </w:t>
      </w: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du texte du commentaire (à l’issue du montage) :</w:t>
      </w:r>
      <w:r w:rsidR="002A7594">
        <w:rPr>
          <w:rFonts w:ascii="Calibri" w:hAnsi="Calibri" w:cs="Calibri"/>
          <w:sz w:val="22"/>
          <w:szCs w:val="22"/>
        </w:rPr>
        <w:t xml:space="preserve"> …………….</w:t>
      </w:r>
    </w:p>
    <w:p w14:paraId="15E40B3B" w14:textId="77777777" w:rsidR="00E31C2C" w:rsidRPr="00A85DBF" w:rsidRDefault="00E31C2C" w:rsidP="00727FEC">
      <w:pPr>
        <w:pStyle w:val="Corpsdetexte2"/>
        <w:spacing w:before="0"/>
        <w:rPr>
          <w:rFonts w:ascii="Calibri" w:hAnsi="Calibri" w:cs="Calibri"/>
          <w:sz w:val="22"/>
          <w:szCs w:val="22"/>
        </w:rPr>
      </w:pPr>
    </w:p>
    <w:p w14:paraId="688F85C9" w14:textId="44819226" w:rsidR="00E31C2C" w:rsidRDefault="00E31C2C" w:rsidP="00E31C2C">
      <w:pPr>
        <w:pStyle w:val="Corpsdetexte2"/>
        <w:spacing w:line="276" w:lineRule="auto"/>
        <w:rPr>
          <w:rFonts w:ascii="Calibri" w:hAnsi="Calibri" w:cs="Calibri"/>
          <w:sz w:val="22"/>
          <w:szCs w:val="22"/>
        </w:rPr>
      </w:pPr>
      <w:r w:rsidRPr="00A85DBF">
        <w:rPr>
          <w:rFonts w:ascii="Calibri" w:hAnsi="Calibri" w:cs="Calibri"/>
          <w:sz w:val="22"/>
          <w:szCs w:val="22"/>
        </w:rPr>
        <w:t xml:space="preserve">Plus généralement, </w:t>
      </w:r>
      <w:r w:rsidR="002A7594">
        <w:rPr>
          <w:rFonts w:ascii="Calibri" w:hAnsi="Calibri" w:cs="Calibri"/>
          <w:sz w:val="22"/>
          <w:szCs w:val="22"/>
        </w:rPr>
        <w:t xml:space="preserve">l’Auteur·ice </w:t>
      </w:r>
      <w:r w:rsidRPr="00A85DBF">
        <w:rPr>
          <w:rFonts w:ascii="Calibri" w:hAnsi="Calibri" w:cs="Calibri"/>
          <w:sz w:val="22"/>
          <w:szCs w:val="22"/>
        </w:rPr>
        <w:t>s’assure de sa disponibilité pour participer à l’élaboration de l’</w:t>
      </w:r>
      <w:r w:rsidR="00330913" w:rsidRPr="00A85DBF">
        <w:rPr>
          <w:rFonts w:ascii="Calibri" w:hAnsi="Calibri" w:cs="Calibri"/>
          <w:sz w:val="22"/>
          <w:szCs w:val="22"/>
        </w:rPr>
        <w:t>Œ</w:t>
      </w:r>
      <w:r w:rsidRPr="00A85DBF">
        <w:rPr>
          <w:rFonts w:ascii="Calibri" w:hAnsi="Calibri" w:cs="Calibri"/>
          <w:sz w:val="22"/>
          <w:szCs w:val="22"/>
        </w:rPr>
        <w:t>uvre</w:t>
      </w:r>
      <w:r w:rsidR="00330913">
        <w:rPr>
          <w:rFonts w:ascii="Calibri" w:hAnsi="Calibri" w:cs="Calibri"/>
          <w:sz w:val="22"/>
          <w:szCs w:val="22"/>
        </w:rPr>
        <w:t xml:space="preserve"> audiovisuelle</w:t>
      </w:r>
      <w:r w:rsidRPr="00A85DBF">
        <w:rPr>
          <w:rFonts w:ascii="Calibri" w:hAnsi="Calibri" w:cs="Calibri"/>
          <w:sz w:val="22"/>
          <w:szCs w:val="22"/>
        </w:rPr>
        <w:t xml:space="preserve"> et s’engage à prendre les dispositions nécessaires afin de respecter les délais </w:t>
      </w:r>
      <w:r w:rsidR="002A7594">
        <w:rPr>
          <w:rFonts w:ascii="Calibri" w:hAnsi="Calibri" w:cs="Calibri"/>
          <w:sz w:val="22"/>
          <w:szCs w:val="22"/>
        </w:rPr>
        <w:t>susvisés</w:t>
      </w:r>
      <w:r w:rsidRPr="00A85DBF">
        <w:rPr>
          <w:rFonts w:ascii="Calibri" w:hAnsi="Calibri" w:cs="Calibri"/>
          <w:sz w:val="22"/>
          <w:szCs w:val="22"/>
        </w:rPr>
        <w:t>.</w:t>
      </w:r>
    </w:p>
    <w:p w14:paraId="3090B7B0" w14:textId="77777777" w:rsidR="00727FEC" w:rsidRDefault="00727FEC" w:rsidP="00727FEC">
      <w:pPr>
        <w:pStyle w:val="Corpsdetexte2"/>
        <w:spacing w:before="0"/>
        <w:rPr>
          <w:rFonts w:ascii="Calibri" w:hAnsi="Calibri" w:cs="Calibri"/>
          <w:sz w:val="22"/>
          <w:szCs w:val="22"/>
        </w:rPr>
      </w:pPr>
    </w:p>
    <w:p w14:paraId="71C86853" w14:textId="77777777" w:rsidR="00727FEC" w:rsidRDefault="00727FEC" w:rsidP="00727FEC">
      <w:pPr>
        <w:pStyle w:val="Corpsdetexte2"/>
        <w:spacing w:before="0"/>
        <w:rPr>
          <w:rFonts w:ascii="Calibri" w:hAnsi="Calibri" w:cs="Calibri"/>
          <w:sz w:val="22"/>
          <w:szCs w:val="22"/>
        </w:rPr>
      </w:pPr>
    </w:p>
    <w:p w14:paraId="194878C7" w14:textId="77777777" w:rsidR="00727FEC" w:rsidRDefault="00727FEC" w:rsidP="00727FEC">
      <w:pPr>
        <w:pStyle w:val="Corpsdetexte2"/>
        <w:spacing w:before="0"/>
        <w:rPr>
          <w:rFonts w:ascii="Calibri" w:hAnsi="Calibri" w:cs="Calibri"/>
          <w:sz w:val="22"/>
          <w:szCs w:val="22"/>
        </w:rPr>
      </w:pPr>
    </w:p>
    <w:p w14:paraId="2FD55254" w14:textId="77777777" w:rsidR="00727FEC" w:rsidRPr="00A85DBF" w:rsidRDefault="00727FEC" w:rsidP="00727FEC">
      <w:pPr>
        <w:pStyle w:val="Corpsdetexte2"/>
        <w:spacing w:before="0"/>
        <w:rPr>
          <w:rFonts w:ascii="Calibri" w:hAnsi="Calibri" w:cs="Calibri"/>
          <w:sz w:val="22"/>
          <w:szCs w:val="22"/>
        </w:rPr>
      </w:pPr>
    </w:p>
    <w:p w14:paraId="5C84A787" w14:textId="39D08755" w:rsidR="002A7594" w:rsidRPr="00A85DBF" w:rsidRDefault="002A7594" w:rsidP="002A7594">
      <w:pPr>
        <w:pStyle w:val="Corpsdetexte2"/>
        <w:spacing w:line="276" w:lineRule="auto"/>
        <w:rPr>
          <w:rFonts w:ascii="Calibri" w:hAnsi="Calibri" w:cs="Calibri"/>
          <w:b/>
          <w:sz w:val="22"/>
          <w:szCs w:val="22"/>
        </w:rPr>
      </w:pPr>
      <w:r w:rsidRPr="00A85DBF">
        <w:rPr>
          <w:rFonts w:ascii="Calibri" w:hAnsi="Calibri" w:cs="Calibri"/>
          <w:b/>
          <w:sz w:val="22"/>
          <w:szCs w:val="22"/>
        </w:rPr>
        <w:lastRenderedPageBreak/>
        <w:t>2.</w:t>
      </w:r>
      <w:r>
        <w:rPr>
          <w:rFonts w:ascii="Calibri" w:hAnsi="Calibri" w:cs="Calibri"/>
          <w:b/>
          <w:sz w:val="22"/>
          <w:szCs w:val="22"/>
        </w:rPr>
        <w:t>3 Transparence</w:t>
      </w:r>
    </w:p>
    <w:p w14:paraId="280F19D5" w14:textId="2835BFA1" w:rsidR="00E31C2C" w:rsidRPr="00A85DBF" w:rsidRDefault="002A7594" w:rsidP="00E31C2C">
      <w:pPr>
        <w:pStyle w:val="Corpsdetexte2"/>
        <w:spacing w:line="276" w:lineRule="auto"/>
        <w:rPr>
          <w:rFonts w:ascii="Calibri" w:hAnsi="Calibri" w:cs="Calibri"/>
          <w:sz w:val="22"/>
          <w:szCs w:val="22"/>
        </w:rPr>
      </w:pPr>
      <w:r>
        <w:rPr>
          <w:rFonts w:ascii="Calibri" w:hAnsi="Calibri" w:cs="Calibri"/>
          <w:sz w:val="22"/>
          <w:szCs w:val="22"/>
        </w:rPr>
        <w:t>La Société</w:t>
      </w:r>
      <w:r w:rsidR="00E31C2C">
        <w:rPr>
          <w:rFonts w:ascii="Calibri" w:hAnsi="Calibri" w:cs="Calibri"/>
          <w:sz w:val="22"/>
          <w:szCs w:val="22"/>
        </w:rPr>
        <w:t xml:space="preserve"> </w:t>
      </w:r>
      <w:r w:rsidR="00E31C2C" w:rsidRPr="00A85DBF">
        <w:rPr>
          <w:rFonts w:ascii="Calibri" w:hAnsi="Calibri" w:cs="Calibri"/>
          <w:sz w:val="22"/>
          <w:szCs w:val="22"/>
        </w:rPr>
        <w:t xml:space="preserve">s’engage à communiquer à </w:t>
      </w:r>
      <w:r>
        <w:rPr>
          <w:rFonts w:ascii="Calibri" w:hAnsi="Calibri" w:cs="Calibri"/>
          <w:sz w:val="22"/>
          <w:szCs w:val="22"/>
        </w:rPr>
        <w:t xml:space="preserve">l’Auteur·ice </w:t>
      </w:r>
      <w:r w:rsidR="00E31C2C" w:rsidRPr="00A85DBF">
        <w:rPr>
          <w:rFonts w:ascii="Calibri" w:hAnsi="Calibri" w:cs="Calibri"/>
          <w:sz w:val="22"/>
          <w:szCs w:val="22"/>
        </w:rPr>
        <w:t>le budget même prévisionnel ainsi que le plan de financement de l’</w:t>
      </w:r>
      <w:r w:rsidR="00330913" w:rsidRPr="00A85DBF">
        <w:rPr>
          <w:rFonts w:ascii="Calibri" w:hAnsi="Calibri" w:cs="Calibri"/>
          <w:sz w:val="22"/>
          <w:szCs w:val="22"/>
        </w:rPr>
        <w:t>Œ</w:t>
      </w:r>
      <w:r w:rsidR="00E31C2C" w:rsidRPr="00A85DBF">
        <w:rPr>
          <w:rFonts w:ascii="Calibri" w:hAnsi="Calibri" w:cs="Calibri"/>
          <w:sz w:val="22"/>
          <w:szCs w:val="22"/>
        </w:rPr>
        <w:t>uvre audiovisuelle et tous les remaniements qui y seraient apportés du fait de l’obtention de subventions, d’une coproduction, d’un préachat ou de tout autre événement qui serait de nature à modifier le budget affecté à sa production ou à son exploitation.</w:t>
      </w:r>
    </w:p>
    <w:p w14:paraId="665EB9FF" w14:textId="67AACF70" w:rsidR="00E31C2C" w:rsidRPr="00A85DBF" w:rsidRDefault="00CA3806" w:rsidP="00E31C2C">
      <w:pPr>
        <w:pStyle w:val="Corpsdetexte2"/>
        <w:spacing w:line="276" w:lineRule="auto"/>
        <w:rPr>
          <w:rFonts w:ascii="Calibri" w:hAnsi="Calibri" w:cs="Calibri"/>
          <w:sz w:val="22"/>
          <w:szCs w:val="22"/>
        </w:rPr>
      </w:pPr>
      <w:r>
        <w:rPr>
          <w:rFonts w:ascii="Calibri" w:hAnsi="Calibri" w:cs="Calibri"/>
          <w:sz w:val="22"/>
          <w:szCs w:val="22"/>
        </w:rPr>
        <w:t xml:space="preserve">L’Auteur·ice </w:t>
      </w:r>
      <w:r w:rsidR="00E31C2C" w:rsidRPr="00A85DBF">
        <w:rPr>
          <w:rFonts w:ascii="Calibri" w:hAnsi="Calibri" w:cs="Calibri"/>
          <w:sz w:val="22"/>
          <w:szCs w:val="22"/>
        </w:rPr>
        <w:t>s’engage à tenir compte du budget communiqué</w:t>
      </w:r>
      <w:r w:rsidR="00E31C2C">
        <w:rPr>
          <w:rFonts w:ascii="Calibri" w:hAnsi="Calibri" w:cs="Calibri"/>
          <w:sz w:val="22"/>
          <w:szCs w:val="22"/>
        </w:rPr>
        <w:t xml:space="preserve"> par </w:t>
      </w:r>
      <w:r>
        <w:rPr>
          <w:rFonts w:ascii="Calibri" w:hAnsi="Calibri" w:cs="Calibri"/>
          <w:sz w:val="22"/>
          <w:szCs w:val="22"/>
        </w:rPr>
        <w:t>la Société</w:t>
      </w:r>
      <w:r w:rsidR="00E31C2C">
        <w:rPr>
          <w:rFonts w:ascii="Calibri" w:hAnsi="Calibri" w:cs="Calibri"/>
          <w:sz w:val="22"/>
          <w:szCs w:val="22"/>
        </w:rPr>
        <w:t>.</w:t>
      </w:r>
    </w:p>
    <w:p w14:paraId="5B125FA0" w14:textId="7140B8EA" w:rsidR="00E31C2C" w:rsidRPr="00A85DBF" w:rsidRDefault="00E31C2C" w:rsidP="00E31C2C">
      <w:pPr>
        <w:jc w:val="both"/>
        <w:rPr>
          <w:rFonts w:ascii="Calibri" w:hAnsi="Calibri" w:cs="Calibri"/>
          <w:sz w:val="22"/>
          <w:szCs w:val="22"/>
        </w:rPr>
      </w:pPr>
      <w:r w:rsidRPr="00A85DBF">
        <w:rPr>
          <w:rFonts w:ascii="Calibri" w:hAnsi="Calibri" w:cs="Calibri"/>
          <w:sz w:val="22"/>
          <w:szCs w:val="22"/>
        </w:rPr>
        <w:t>Conformément à l’article L. 251-1 Code du cinéma et de l’image animé</w:t>
      </w:r>
      <w:r w:rsidR="005125C2">
        <w:rPr>
          <w:rFonts w:ascii="Calibri" w:hAnsi="Calibri" w:cs="Calibri"/>
          <w:sz w:val="22"/>
          <w:szCs w:val="22"/>
        </w:rPr>
        <w:t>e</w:t>
      </w:r>
      <w:r w:rsidRPr="00A85DBF">
        <w:rPr>
          <w:rFonts w:ascii="Calibri" w:hAnsi="Calibri" w:cs="Calibri"/>
          <w:sz w:val="22"/>
          <w:szCs w:val="22"/>
        </w:rPr>
        <w:t xml:space="preserve"> et à l’accord relatif à la transparence des relations auteurs-producteurs du 6 juillet 2017</w:t>
      </w:r>
      <w:r w:rsidR="00CA3806">
        <w:rPr>
          <w:rFonts w:ascii="Calibri" w:hAnsi="Calibri" w:cs="Calibri"/>
          <w:sz w:val="22"/>
          <w:szCs w:val="22"/>
        </w:rPr>
        <w:t>, la Société</w:t>
      </w:r>
      <w:r w:rsidR="00727FEC">
        <w:rPr>
          <w:rFonts w:ascii="Calibri" w:hAnsi="Calibri" w:cs="Calibri"/>
          <w:sz w:val="22"/>
          <w:szCs w:val="22"/>
        </w:rPr>
        <w:t xml:space="preserve"> </w:t>
      </w:r>
      <w:r w:rsidRPr="00A85DBF">
        <w:rPr>
          <w:rFonts w:ascii="Calibri" w:hAnsi="Calibri" w:cs="Calibri"/>
          <w:sz w:val="22"/>
          <w:szCs w:val="22"/>
        </w:rPr>
        <w:t xml:space="preserve">remettra à </w:t>
      </w:r>
      <w:r w:rsidR="00CA3806">
        <w:rPr>
          <w:rFonts w:ascii="Calibri" w:hAnsi="Calibri" w:cs="Calibri"/>
          <w:sz w:val="22"/>
          <w:szCs w:val="22"/>
        </w:rPr>
        <w:t xml:space="preserve">l’Auteur·ice </w:t>
      </w:r>
      <w:r w:rsidRPr="00A85DBF">
        <w:rPr>
          <w:rFonts w:ascii="Calibri" w:hAnsi="Calibri" w:cs="Calibri"/>
          <w:sz w:val="22"/>
          <w:szCs w:val="22"/>
        </w:rPr>
        <w:t>le compte de production (coût définitif de l’</w:t>
      </w:r>
      <w:r w:rsidR="00330913" w:rsidRPr="00A85DBF">
        <w:rPr>
          <w:rFonts w:ascii="Calibri" w:hAnsi="Calibri" w:cs="Calibri"/>
          <w:sz w:val="22"/>
          <w:szCs w:val="22"/>
        </w:rPr>
        <w:t>Œ</w:t>
      </w:r>
      <w:r w:rsidRPr="00A85DBF">
        <w:rPr>
          <w:rFonts w:ascii="Calibri" w:hAnsi="Calibri" w:cs="Calibri"/>
          <w:sz w:val="22"/>
          <w:szCs w:val="22"/>
        </w:rPr>
        <w:t xml:space="preserve">uvre audiovisuelle et plan de financement définitif) dans les 6 mois suivant l’achèvement de </w:t>
      </w:r>
      <w:r w:rsidR="00CA3806" w:rsidRPr="00A85DBF">
        <w:rPr>
          <w:rFonts w:ascii="Calibri" w:hAnsi="Calibri" w:cs="Calibri"/>
          <w:sz w:val="22"/>
          <w:szCs w:val="22"/>
        </w:rPr>
        <w:t>l’Œuvre</w:t>
      </w:r>
      <w:r w:rsidRPr="00A85DBF">
        <w:rPr>
          <w:rFonts w:ascii="Calibri" w:hAnsi="Calibri" w:cs="Calibri"/>
          <w:sz w:val="22"/>
          <w:szCs w:val="22"/>
        </w:rPr>
        <w:t>.</w:t>
      </w:r>
    </w:p>
    <w:p w14:paraId="2B0ED700" w14:textId="0695BC35" w:rsidR="00CA3806" w:rsidRPr="00A85DBF" w:rsidRDefault="00CA3806" w:rsidP="00CA3806">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2.</w:t>
      </w:r>
      <w:r>
        <w:rPr>
          <w:rFonts w:ascii="Calibri" w:hAnsi="Calibri" w:cs="Calibri"/>
          <w:i w:val="0"/>
          <w:iCs w:val="0"/>
          <w:sz w:val="22"/>
          <w:szCs w:val="22"/>
        </w:rPr>
        <w:t>4 Collaborations</w:t>
      </w:r>
    </w:p>
    <w:p w14:paraId="627C8781" w14:textId="01B6D4CC" w:rsidR="00E31C2C" w:rsidRPr="00A85DBF" w:rsidRDefault="00E31C2C" w:rsidP="00E31C2C">
      <w:pPr>
        <w:pStyle w:val="Corpsdetexte2"/>
        <w:spacing w:line="276" w:lineRule="auto"/>
        <w:rPr>
          <w:rFonts w:ascii="Calibri" w:hAnsi="Calibri" w:cs="Calibri"/>
          <w:sz w:val="22"/>
          <w:szCs w:val="22"/>
        </w:rPr>
      </w:pPr>
      <w:r w:rsidRPr="00A85DBF">
        <w:rPr>
          <w:rFonts w:ascii="Calibri" w:hAnsi="Calibri" w:cs="Calibri"/>
          <w:sz w:val="22"/>
          <w:szCs w:val="22"/>
        </w:rPr>
        <w:t xml:space="preserve">Le choix du ou des </w:t>
      </w:r>
      <w:proofErr w:type="spellStart"/>
      <w:r w:rsidRPr="00A85DBF">
        <w:rPr>
          <w:rFonts w:ascii="Calibri" w:hAnsi="Calibri" w:cs="Calibri"/>
          <w:sz w:val="22"/>
          <w:szCs w:val="22"/>
        </w:rPr>
        <w:t>coauteurs</w:t>
      </w:r>
      <w:r w:rsidR="00CA3806">
        <w:rPr>
          <w:rFonts w:ascii="Calibri" w:hAnsi="Calibri" w:cs="Calibri"/>
          <w:sz w:val="22"/>
          <w:szCs w:val="22"/>
        </w:rPr>
        <w:t>·</w:t>
      </w:r>
      <w:r>
        <w:rPr>
          <w:rFonts w:ascii="Calibri" w:hAnsi="Calibri" w:cs="Calibri"/>
          <w:sz w:val="22"/>
          <w:szCs w:val="22"/>
        </w:rPr>
        <w:t>ices</w:t>
      </w:r>
      <w:proofErr w:type="spellEnd"/>
      <w:r w:rsidRPr="00A85DBF">
        <w:rPr>
          <w:rFonts w:ascii="Calibri" w:hAnsi="Calibri" w:cs="Calibri"/>
          <w:sz w:val="22"/>
          <w:szCs w:val="22"/>
        </w:rPr>
        <w:t xml:space="preserve"> </w:t>
      </w:r>
      <w:proofErr w:type="spellStart"/>
      <w:r w:rsidRPr="00A85DBF">
        <w:rPr>
          <w:rFonts w:ascii="Calibri" w:hAnsi="Calibri" w:cs="Calibri"/>
          <w:sz w:val="22"/>
          <w:szCs w:val="22"/>
        </w:rPr>
        <w:t>éventuel</w:t>
      </w:r>
      <w:r>
        <w:rPr>
          <w:rFonts w:ascii="Calibri" w:hAnsi="Calibri" w:cs="Calibri"/>
          <w:sz w:val="22"/>
          <w:szCs w:val="22"/>
        </w:rPr>
        <w:t>·le·s</w:t>
      </w:r>
      <w:proofErr w:type="spellEnd"/>
      <w:r w:rsidRPr="00A85DBF">
        <w:rPr>
          <w:rFonts w:ascii="Calibri" w:hAnsi="Calibri" w:cs="Calibri"/>
          <w:sz w:val="22"/>
          <w:szCs w:val="22"/>
        </w:rPr>
        <w:t xml:space="preserve">, des </w:t>
      </w:r>
      <w:proofErr w:type="spellStart"/>
      <w:r w:rsidRPr="00A85DBF">
        <w:rPr>
          <w:rFonts w:ascii="Calibri" w:hAnsi="Calibri" w:cs="Calibri"/>
          <w:sz w:val="22"/>
          <w:szCs w:val="22"/>
        </w:rPr>
        <w:t>technicien</w:t>
      </w:r>
      <w:r w:rsidR="00CA3806">
        <w:rPr>
          <w:rFonts w:ascii="Calibri" w:hAnsi="Calibri" w:cs="Calibri"/>
          <w:sz w:val="22"/>
          <w:szCs w:val="22"/>
        </w:rPr>
        <w:t>·ne·</w:t>
      </w:r>
      <w:r w:rsidRPr="00A85DBF">
        <w:rPr>
          <w:rFonts w:ascii="Calibri" w:hAnsi="Calibri" w:cs="Calibri"/>
          <w:sz w:val="22"/>
          <w:szCs w:val="22"/>
        </w:rPr>
        <w:t>s</w:t>
      </w:r>
      <w:proofErr w:type="spellEnd"/>
      <w:r>
        <w:rPr>
          <w:rFonts w:ascii="Calibri" w:hAnsi="Calibri" w:cs="Calibri"/>
          <w:sz w:val="22"/>
          <w:szCs w:val="22"/>
        </w:rPr>
        <w:t xml:space="preserve"> </w:t>
      </w:r>
      <w:r w:rsidRPr="00A85DBF">
        <w:rPr>
          <w:rFonts w:ascii="Calibri" w:hAnsi="Calibri" w:cs="Calibri"/>
          <w:sz w:val="22"/>
          <w:szCs w:val="22"/>
        </w:rPr>
        <w:t>ou de tout autre participant à l’élaboration de l’</w:t>
      </w:r>
      <w:r w:rsidR="00330913" w:rsidRPr="00A85DBF">
        <w:rPr>
          <w:rFonts w:ascii="Calibri" w:hAnsi="Calibri" w:cs="Calibri"/>
          <w:sz w:val="22"/>
          <w:szCs w:val="22"/>
        </w:rPr>
        <w:t>Œ</w:t>
      </w:r>
      <w:r w:rsidRPr="00A85DBF">
        <w:rPr>
          <w:rFonts w:ascii="Calibri" w:hAnsi="Calibri" w:cs="Calibri"/>
          <w:sz w:val="22"/>
          <w:szCs w:val="22"/>
        </w:rPr>
        <w:t xml:space="preserve">uvre audiovisuelle sera fait d’un commun accord entre </w:t>
      </w:r>
      <w:bookmarkStart w:id="0" w:name="_Hlk176343415"/>
      <w:r w:rsidR="00CA3806">
        <w:rPr>
          <w:rFonts w:ascii="Calibri" w:hAnsi="Calibri" w:cs="Calibri"/>
          <w:sz w:val="22"/>
          <w:szCs w:val="22"/>
        </w:rPr>
        <w:t>l’Auteur·ice</w:t>
      </w:r>
      <w:bookmarkEnd w:id="0"/>
      <w:r w:rsidR="00CA3806">
        <w:rPr>
          <w:rFonts w:ascii="Calibri" w:hAnsi="Calibri" w:cs="Calibri"/>
          <w:sz w:val="22"/>
          <w:szCs w:val="22"/>
        </w:rPr>
        <w:t xml:space="preserve"> </w:t>
      </w:r>
      <w:r w:rsidRPr="00A85DBF">
        <w:rPr>
          <w:rFonts w:ascii="Calibri" w:hAnsi="Calibri" w:cs="Calibri"/>
          <w:sz w:val="22"/>
          <w:szCs w:val="22"/>
        </w:rPr>
        <w:t xml:space="preserve">et </w:t>
      </w:r>
      <w:r w:rsidR="00CA3806">
        <w:rPr>
          <w:rFonts w:ascii="Calibri" w:hAnsi="Calibri" w:cs="Calibri"/>
          <w:sz w:val="22"/>
          <w:szCs w:val="22"/>
        </w:rPr>
        <w:t>la Société</w:t>
      </w:r>
      <w:r w:rsidRPr="00A85DBF">
        <w:rPr>
          <w:rFonts w:ascii="Calibri" w:hAnsi="Calibri" w:cs="Calibri"/>
          <w:sz w:val="22"/>
          <w:szCs w:val="22"/>
        </w:rPr>
        <w:t xml:space="preserve">. </w:t>
      </w:r>
      <w:r w:rsidR="00CA3806">
        <w:rPr>
          <w:rFonts w:ascii="Calibri" w:hAnsi="Calibri" w:cs="Calibri"/>
          <w:sz w:val="22"/>
          <w:szCs w:val="22"/>
        </w:rPr>
        <w:t>La Société</w:t>
      </w:r>
      <w:r w:rsidRPr="00A85DBF">
        <w:rPr>
          <w:rFonts w:ascii="Calibri" w:hAnsi="Calibri" w:cs="Calibri"/>
          <w:sz w:val="22"/>
          <w:szCs w:val="22"/>
        </w:rPr>
        <w:t xml:space="preserve"> fera son affaire personnelle des rémunérations et des paiements que leurs interventions suscitent.</w:t>
      </w:r>
    </w:p>
    <w:p w14:paraId="5E673DE6" w14:textId="77777777" w:rsidR="00E31C2C" w:rsidRPr="00A85DBF" w:rsidRDefault="00E31C2C" w:rsidP="00E31C2C">
      <w:pPr>
        <w:pStyle w:val="Corpsdetexte3"/>
        <w:spacing w:line="276" w:lineRule="auto"/>
        <w:jc w:val="both"/>
        <w:rPr>
          <w:rFonts w:ascii="Calibri" w:hAnsi="Calibri" w:cs="Calibri"/>
          <w:sz w:val="22"/>
          <w:szCs w:val="22"/>
        </w:rPr>
      </w:pPr>
    </w:p>
    <w:p w14:paraId="39BE78D2" w14:textId="06897A1F" w:rsidR="00E31C2C" w:rsidRPr="00A85DBF" w:rsidRDefault="00E31C2C" w:rsidP="00E31C2C">
      <w:pPr>
        <w:pStyle w:val="Corpsdetexte3"/>
        <w:spacing w:line="276" w:lineRule="auto"/>
        <w:jc w:val="both"/>
        <w:rPr>
          <w:rFonts w:ascii="Calibri" w:hAnsi="Calibri" w:cs="Calibri"/>
          <w:sz w:val="22"/>
          <w:szCs w:val="22"/>
        </w:rPr>
      </w:pPr>
      <w:r w:rsidRPr="00A85DBF">
        <w:rPr>
          <w:rFonts w:ascii="Calibri" w:hAnsi="Calibri" w:cs="Calibri"/>
          <w:sz w:val="22"/>
          <w:szCs w:val="22"/>
        </w:rPr>
        <w:t>La déclaration de l’</w:t>
      </w:r>
      <w:r w:rsidR="00330913" w:rsidRPr="00A85DBF">
        <w:rPr>
          <w:rFonts w:ascii="Calibri" w:hAnsi="Calibri" w:cs="Calibri"/>
          <w:sz w:val="22"/>
          <w:szCs w:val="22"/>
        </w:rPr>
        <w:t>Œ</w:t>
      </w:r>
      <w:r w:rsidRPr="00A85DBF">
        <w:rPr>
          <w:rFonts w:ascii="Calibri" w:hAnsi="Calibri" w:cs="Calibri"/>
          <w:sz w:val="22"/>
          <w:szCs w:val="22"/>
        </w:rPr>
        <w:t xml:space="preserve">uvre audiovisuelle au répertoire de la Scam sera faite par </w:t>
      </w:r>
      <w:r w:rsidR="00CA3806">
        <w:rPr>
          <w:rFonts w:ascii="Calibri" w:hAnsi="Calibri" w:cs="Calibri"/>
          <w:sz w:val="22"/>
          <w:szCs w:val="22"/>
        </w:rPr>
        <w:t>l’Auteur·ice</w:t>
      </w:r>
      <w:r w:rsidRPr="00A85DBF">
        <w:rPr>
          <w:rFonts w:ascii="Calibri" w:hAnsi="Calibri" w:cs="Calibri"/>
          <w:sz w:val="22"/>
          <w:szCs w:val="22"/>
        </w:rPr>
        <w:t xml:space="preserve">, en collaboration avec son ou ses </w:t>
      </w:r>
      <w:proofErr w:type="spellStart"/>
      <w:r w:rsidRPr="00A85DBF">
        <w:rPr>
          <w:rFonts w:ascii="Calibri" w:hAnsi="Calibri" w:cs="Calibri"/>
          <w:sz w:val="22"/>
          <w:szCs w:val="22"/>
        </w:rPr>
        <w:t>coauteurs</w:t>
      </w:r>
      <w:r w:rsidR="00CA3806">
        <w:rPr>
          <w:rFonts w:ascii="Calibri" w:hAnsi="Calibri" w:cs="Calibri"/>
          <w:sz w:val="22"/>
          <w:szCs w:val="22"/>
        </w:rPr>
        <w:t>·ices</w:t>
      </w:r>
      <w:proofErr w:type="spellEnd"/>
      <w:r w:rsidRPr="00A85DBF">
        <w:rPr>
          <w:rFonts w:ascii="Calibri" w:hAnsi="Calibri" w:cs="Calibri"/>
          <w:sz w:val="22"/>
          <w:szCs w:val="22"/>
        </w:rPr>
        <w:t xml:space="preserve"> </w:t>
      </w:r>
      <w:proofErr w:type="spellStart"/>
      <w:r w:rsidRPr="00A85DBF">
        <w:rPr>
          <w:rFonts w:ascii="Calibri" w:hAnsi="Calibri" w:cs="Calibri"/>
          <w:sz w:val="22"/>
          <w:szCs w:val="22"/>
        </w:rPr>
        <w:t>éventuel</w:t>
      </w:r>
      <w:r>
        <w:rPr>
          <w:rFonts w:ascii="Calibri" w:hAnsi="Calibri" w:cs="Calibri"/>
          <w:sz w:val="22"/>
          <w:szCs w:val="22"/>
        </w:rPr>
        <w:t>·le·s</w:t>
      </w:r>
      <w:proofErr w:type="spellEnd"/>
      <w:r w:rsidRPr="00A85DBF">
        <w:rPr>
          <w:rFonts w:ascii="Calibri" w:hAnsi="Calibri" w:cs="Calibri"/>
          <w:sz w:val="22"/>
          <w:szCs w:val="22"/>
        </w:rPr>
        <w:t>.</w:t>
      </w:r>
    </w:p>
    <w:p w14:paraId="5B2DE914" w14:textId="77777777" w:rsidR="00E31C2C" w:rsidRPr="00A85DBF" w:rsidRDefault="00E31C2C" w:rsidP="00E31C2C">
      <w:pPr>
        <w:pStyle w:val="Corpsdetexte2"/>
        <w:spacing w:before="0" w:line="276" w:lineRule="auto"/>
        <w:rPr>
          <w:rFonts w:ascii="Calibri" w:hAnsi="Calibri" w:cs="Calibri"/>
          <w:sz w:val="22"/>
          <w:szCs w:val="22"/>
        </w:rPr>
      </w:pPr>
    </w:p>
    <w:p w14:paraId="0B538779" w14:textId="7AC90CFC"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Le choix des œuvres préexistantes (images d’archives, musique, etc.) qui seront intégrées dans l’</w:t>
      </w:r>
      <w:r w:rsidR="00330913" w:rsidRPr="00A85DBF">
        <w:rPr>
          <w:rFonts w:ascii="Calibri" w:hAnsi="Calibri" w:cs="Calibri"/>
          <w:sz w:val="22"/>
          <w:szCs w:val="22"/>
        </w:rPr>
        <w:t>Œ</w:t>
      </w:r>
      <w:r w:rsidRPr="00A85DBF">
        <w:rPr>
          <w:rFonts w:ascii="Calibri" w:hAnsi="Calibri" w:cs="Calibri"/>
          <w:sz w:val="22"/>
          <w:szCs w:val="22"/>
        </w:rPr>
        <w:t xml:space="preserve">uvre audiovisuelle sera fait d’un commun accord entre </w:t>
      </w:r>
      <w:r w:rsidR="00CA3806">
        <w:rPr>
          <w:rFonts w:ascii="Calibri" w:hAnsi="Calibri" w:cs="Calibri"/>
          <w:sz w:val="22"/>
          <w:szCs w:val="22"/>
        </w:rPr>
        <w:t>l’</w:t>
      </w:r>
      <w:proofErr w:type="spellStart"/>
      <w:r w:rsidR="00CA3806">
        <w:rPr>
          <w:rFonts w:ascii="Calibri" w:hAnsi="Calibri" w:cs="Calibri"/>
          <w:sz w:val="22"/>
          <w:szCs w:val="22"/>
        </w:rPr>
        <w:t>Auteur·ice</w:t>
      </w:r>
      <w:proofErr w:type="spellEnd"/>
      <w:r w:rsidRPr="00A85DBF">
        <w:rPr>
          <w:rFonts w:ascii="Calibri" w:hAnsi="Calibri" w:cs="Calibri"/>
          <w:sz w:val="22"/>
          <w:szCs w:val="22"/>
        </w:rPr>
        <w:t>, les c</w:t>
      </w:r>
      <w:r w:rsidR="00CA3806" w:rsidRPr="00CA3806">
        <w:rPr>
          <w:rFonts w:ascii="Calibri" w:hAnsi="Calibri" w:cs="Calibri"/>
          <w:sz w:val="22"/>
          <w:szCs w:val="22"/>
        </w:rPr>
        <w:t xml:space="preserve"> </w:t>
      </w:r>
      <w:proofErr w:type="spellStart"/>
      <w:r w:rsidR="00CA3806" w:rsidRPr="00A85DBF">
        <w:rPr>
          <w:rFonts w:ascii="Calibri" w:hAnsi="Calibri" w:cs="Calibri"/>
          <w:sz w:val="22"/>
          <w:szCs w:val="22"/>
        </w:rPr>
        <w:t>coauteurs</w:t>
      </w:r>
      <w:r w:rsidR="00CA3806">
        <w:rPr>
          <w:rFonts w:ascii="Calibri" w:hAnsi="Calibri" w:cs="Calibri"/>
          <w:sz w:val="22"/>
          <w:szCs w:val="22"/>
        </w:rPr>
        <w:t>·ices</w:t>
      </w:r>
      <w:proofErr w:type="spellEnd"/>
      <w:r w:rsidRPr="00A85DBF">
        <w:rPr>
          <w:rFonts w:ascii="Calibri" w:hAnsi="Calibri" w:cs="Calibri"/>
          <w:sz w:val="22"/>
          <w:szCs w:val="22"/>
        </w:rPr>
        <w:t xml:space="preserve"> </w:t>
      </w:r>
      <w:proofErr w:type="spellStart"/>
      <w:r w:rsidRPr="00A85DBF">
        <w:rPr>
          <w:rFonts w:ascii="Calibri" w:hAnsi="Calibri" w:cs="Calibri"/>
          <w:sz w:val="22"/>
          <w:szCs w:val="22"/>
        </w:rPr>
        <w:t>éventuel</w:t>
      </w:r>
      <w:r>
        <w:rPr>
          <w:rFonts w:ascii="Calibri" w:hAnsi="Calibri" w:cs="Calibri"/>
          <w:sz w:val="22"/>
          <w:szCs w:val="22"/>
        </w:rPr>
        <w:t>·le·s</w:t>
      </w:r>
      <w:proofErr w:type="spellEnd"/>
      <w:r w:rsidRPr="00A85DBF">
        <w:rPr>
          <w:rFonts w:ascii="Calibri" w:hAnsi="Calibri" w:cs="Calibri"/>
          <w:sz w:val="22"/>
          <w:szCs w:val="22"/>
        </w:rPr>
        <w:t xml:space="preserve"> et </w:t>
      </w:r>
      <w:r w:rsidR="00CA3806">
        <w:rPr>
          <w:rFonts w:ascii="Calibri" w:hAnsi="Calibri" w:cs="Calibri"/>
          <w:sz w:val="22"/>
          <w:szCs w:val="22"/>
        </w:rPr>
        <w:t>la Société</w:t>
      </w:r>
      <w:r w:rsidRPr="00A85DBF">
        <w:rPr>
          <w:rFonts w:ascii="Calibri" w:hAnsi="Calibri" w:cs="Calibri"/>
          <w:sz w:val="22"/>
          <w:szCs w:val="22"/>
        </w:rPr>
        <w:t xml:space="preserve">. </w:t>
      </w:r>
      <w:r w:rsidR="00CA3806">
        <w:rPr>
          <w:rFonts w:ascii="Calibri" w:hAnsi="Calibri" w:cs="Calibri"/>
          <w:sz w:val="22"/>
          <w:szCs w:val="22"/>
        </w:rPr>
        <w:t>La Société</w:t>
      </w:r>
      <w:r w:rsidRPr="00A85DBF">
        <w:rPr>
          <w:rFonts w:ascii="Calibri" w:hAnsi="Calibri" w:cs="Calibri"/>
          <w:sz w:val="22"/>
          <w:szCs w:val="22"/>
        </w:rPr>
        <w:t xml:space="preserve"> aura la charge d’obtenir toutes les autorisations nécessaires au titre des exploitations prévues aux présentes et fera son affaire personnelle de tous paiements y afférents</w:t>
      </w:r>
      <w:r>
        <w:rPr>
          <w:rFonts w:ascii="Calibri" w:hAnsi="Calibri" w:cs="Calibri"/>
          <w:sz w:val="22"/>
          <w:szCs w:val="22"/>
        </w:rPr>
        <w:t>.</w:t>
      </w:r>
    </w:p>
    <w:p w14:paraId="1E80F351" w14:textId="77777777" w:rsidR="00E31C2C" w:rsidRPr="00A85DBF" w:rsidRDefault="00E31C2C" w:rsidP="00E31C2C">
      <w:pPr>
        <w:spacing w:line="276" w:lineRule="auto"/>
        <w:jc w:val="both"/>
        <w:rPr>
          <w:rFonts w:ascii="Calibri" w:hAnsi="Calibri" w:cs="Calibri"/>
          <w:sz w:val="22"/>
          <w:szCs w:val="22"/>
          <w:lang w:val="fr-BE"/>
        </w:rPr>
      </w:pPr>
    </w:p>
    <w:p w14:paraId="54033368" w14:textId="76B4BB23" w:rsidR="00E31C2C" w:rsidRPr="00A85DBF" w:rsidRDefault="00CA3806" w:rsidP="00E31C2C">
      <w:pPr>
        <w:spacing w:line="276" w:lineRule="auto"/>
        <w:jc w:val="both"/>
        <w:rPr>
          <w:rFonts w:ascii="Calibri" w:hAnsi="Calibri" w:cs="Calibri"/>
          <w:sz w:val="22"/>
          <w:szCs w:val="22"/>
        </w:rPr>
      </w:pPr>
      <w:r>
        <w:rPr>
          <w:rFonts w:ascii="Calibri" w:hAnsi="Calibri" w:cs="Calibri"/>
          <w:sz w:val="22"/>
          <w:szCs w:val="22"/>
          <w:lang w:val="fr-BE"/>
        </w:rPr>
        <w:t>La Société</w:t>
      </w:r>
      <w:r w:rsidR="00E31C2C">
        <w:rPr>
          <w:rFonts w:ascii="Calibri" w:hAnsi="Calibri" w:cs="Calibri"/>
          <w:sz w:val="22"/>
          <w:szCs w:val="22"/>
          <w:lang w:val="fr-BE"/>
        </w:rPr>
        <w:t xml:space="preserve"> </w:t>
      </w:r>
      <w:r w:rsidR="00E31C2C" w:rsidRPr="00A85DBF">
        <w:rPr>
          <w:rFonts w:ascii="Calibri" w:hAnsi="Calibri" w:cs="Calibri"/>
          <w:sz w:val="22"/>
          <w:szCs w:val="22"/>
          <w:lang w:val="fr-BE"/>
        </w:rPr>
        <w:t xml:space="preserve">devra veiller à l’obtention des autorisations nécessaires </w:t>
      </w:r>
      <w:r w:rsidR="00E31C2C" w:rsidRPr="00A85DBF">
        <w:rPr>
          <w:rFonts w:ascii="Calibri" w:hAnsi="Calibri" w:cs="Calibri"/>
          <w:sz w:val="22"/>
          <w:szCs w:val="22"/>
        </w:rPr>
        <w:t xml:space="preserve">à l’utilisation de l’image des personnes qui pourraient apparaitre dans </w:t>
      </w:r>
      <w:r>
        <w:rPr>
          <w:rFonts w:ascii="Calibri" w:hAnsi="Calibri" w:cs="Calibri"/>
          <w:sz w:val="22"/>
          <w:szCs w:val="22"/>
        </w:rPr>
        <w:t>l’Œuvre</w:t>
      </w:r>
      <w:r w:rsidR="00E31C2C" w:rsidRPr="00A85DBF">
        <w:rPr>
          <w:rFonts w:ascii="Calibri" w:hAnsi="Calibri" w:cs="Calibri"/>
          <w:sz w:val="22"/>
          <w:szCs w:val="22"/>
        </w:rPr>
        <w:t>.</w:t>
      </w:r>
    </w:p>
    <w:p w14:paraId="19D7F37A" w14:textId="77777777" w:rsidR="00E31C2C" w:rsidRPr="00A85DBF" w:rsidRDefault="00E31C2C" w:rsidP="00E31C2C">
      <w:pPr>
        <w:spacing w:line="276" w:lineRule="auto"/>
        <w:jc w:val="both"/>
        <w:rPr>
          <w:sz w:val="22"/>
          <w:szCs w:val="22"/>
        </w:rPr>
      </w:pPr>
    </w:p>
    <w:p w14:paraId="15D41B2B" w14:textId="77777777" w:rsidR="00727FEC" w:rsidRDefault="00CA3806" w:rsidP="00E31C2C">
      <w:pPr>
        <w:pStyle w:val="Corpsdetexte2"/>
        <w:spacing w:line="276" w:lineRule="auto"/>
        <w:rPr>
          <w:rFonts w:ascii="Calibri" w:hAnsi="Calibri" w:cs="Calibri"/>
          <w:b/>
          <w:sz w:val="22"/>
          <w:szCs w:val="22"/>
        </w:rPr>
      </w:pPr>
      <w:r w:rsidRPr="00A85DBF">
        <w:rPr>
          <w:rFonts w:ascii="Calibri" w:hAnsi="Calibri" w:cs="Calibri"/>
          <w:b/>
          <w:sz w:val="22"/>
          <w:szCs w:val="22"/>
        </w:rPr>
        <w:t>2.</w:t>
      </w:r>
      <w:r>
        <w:rPr>
          <w:rFonts w:ascii="Calibri" w:hAnsi="Calibri" w:cs="Calibri"/>
          <w:b/>
          <w:sz w:val="22"/>
          <w:szCs w:val="22"/>
        </w:rPr>
        <w:t>5 Assurance</w:t>
      </w:r>
    </w:p>
    <w:p w14:paraId="158C334F" w14:textId="0522FE37" w:rsidR="00E31C2C" w:rsidRPr="00A85DBF" w:rsidRDefault="00CA3806" w:rsidP="00E31C2C">
      <w:pPr>
        <w:pStyle w:val="Corpsdetexte2"/>
        <w:spacing w:line="276" w:lineRule="auto"/>
        <w:rPr>
          <w:rFonts w:ascii="Calibri" w:hAnsi="Calibri" w:cs="Calibri"/>
          <w:sz w:val="22"/>
          <w:szCs w:val="22"/>
        </w:rPr>
      </w:pPr>
      <w:r>
        <w:rPr>
          <w:rFonts w:ascii="Calibri" w:hAnsi="Calibri" w:cs="Calibri"/>
          <w:sz w:val="22"/>
          <w:szCs w:val="22"/>
        </w:rPr>
        <w:t>La Société</w:t>
      </w:r>
      <w:r w:rsidR="00E31C2C">
        <w:rPr>
          <w:rFonts w:ascii="Calibri" w:hAnsi="Calibri" w:cs="Calibri"/>
          <w:sz w:val="22"/>
          <w:szCs w:val="22"/>
        </w:rPr>
        <w:t xml:space="preserve"> </w:t>
      </w:r>
      <w:r w:rsidR="00E31C2C" w:rsidRPr="00A85DBF">
        <w:rPr>
          <w:rFonts w:ascii="Calibri" w:hAnsi="Calibri" w:cs="Calibri"/>
          <w:sz w:val="22"/>
          <w:szCs w:val="22"/>
        </w:rPr>
        <w:t>s’engage à souscrire une assurance, notamment au bénéfice de l’Auteur</w:t>
      </w:r>
      <w:r>
        <w:rPr>
          <w:rFonts w:ascii="Calibri" w:hAnsi="Calibri" w:cs="Calibri"/>
          <w:sz w:val="22"/>
          <w:szCs w:val="22"/>
        </w:rPr>
        <w:t>·ice</w:t>
      </w:r>
      <w:r w:rsidR="00E31C2C">
        <w:rPr>
          <w:rFonts w:ascii="Calibri" w:hAnsi="Calibri" w:cs="Calibri"/>
          <w:sz w:val="22"/>
          <w:szCs w:val="22"/>
        </w:rPr>
        <w:t xml:space="preserve"> </w:t>
      </w:r>
      <w:r w:rsidR="00E31C2C" w:rsidRPr="00A85DBF">
        <w:rPr>
          <w:rFonts w:ascii="Calibri" w:hAnsi="Calibri" w:cs="Calibri"/>
          <w:sz w:val="22"/>
          <w:szCs w:val="22"/>
        </w:rPr>
        <w:t xml:space="preserve">pour couvrir les risques encourus dans le cadre de la production de </w:t>
      </w:r>
      <w:r w:rsidRPr="00A85DBF">
        <w:rPr>
          <w:rFonts w:ascii="Calibri" w:hAnsi="Calibri" w:cs="Calibri"/>
          <w:sz w:val="22"/>
          <w:szCs w:val="22"/>
        </w:rPr>
        <w:t>l’</w:t>
      </w:r>
      <w:r>
        <w:rPr>
          <w:rFonts w:ascii="Calibri" w:hAnsi="Calibri" w:cs="Calibri"/>
          <w:sz w:val="22"/>
          <w:szCs w:val="22"/>
        </w:rPr>
        <w:t>Œuvre</w:t>
      </w:r>
      <w:r w:rsidR="00E31C2C" w:rsidRPr="00A85DBF">
        <w:rPr>
          <w:rFonts w:ascii="Calibri" w:hAnsi="Calibri" w:cs="Calibri"/>
          <w:sz w:val="22"/>
          <w:szCs w:val="22"/>
        </w:rPr>
        <w:t>.</w:t>
      </w:r>
    </w:p>
    <w:p w14:paraId="3E991C31" w14:textId="77777777" w:rsidR="00E31C2C" w:rsidRPr="00A85DBF" w:rsidRDefault="00E31C2C" w:rsidP="00E31C2C">
      <w:pPr>
        <w:spacing w:line="276" w:lineRule="auto"/>
        <w:rPr>
          <w:rFonts w:ascii="Calibri" w:hAnsi="Calibri" w:cs="Calibri"/>
          <w:sz w:val="22"/>
          <w:szCs w:val="22"/>
        </w:rPr>
      </w:pPr>
    </w:p>
    <w:p w14:paraId="12DB4A03" w14:textId="77777777" w:rsidR="00E31C2C" w:rsidRPr="00A85DBF" w:rsidRDefault="00E31C2C" w:rsidP="00E31C2C">
      <w:pPr>
        <w:spacing w:line="276" w:lineRule="auto"/>
        <w:rPr>
          <w:rFonts w:ascii="Calibri" w:hAnsi="Calibri" w:cs="Calibri"/>
          <w:sz w:val="22"/>
          <w:szCs w:val="22"/>
        </w:rPr>
      </w:pPr>
    </w:p>
    <w:p w14:paraId="01B31023"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3 – EXPLOITATION DE L’ŒUVRE AUDIOVISUELLE</w:t>
      </w:r>
    </w:p>
    <w:p w14:paraId="4D7EC749" w14:textId="77777777" w:rsidR="00E31C2C" w:rsidRPr="00A85DBF" w:rsidRDefault="00E31C2C" w:rsidP="00E31C2C">
      <w:pPr>
        <w:spacing w:line="276" w:lineRule="auto"/>
        <w:rPr>
          <w:rFonts w:ascii="Calibri" w:hAnsi="Calibri" w:cs="Calibri"/>
          <w:sz w:val="22"/>
          <w:szCs w:val="22"/>
        </w:rPr>
      </w:pPr>
    </w:p>
    <w:p w14:paraId="13B01AAF" w14:textId="1D2E2D91"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Sous réserve des apports concédés par </w:t>
      </w:r>
      <w:r w:rsidR="00CA3806" w:rsidRPr="00A85DBF">
        <w:rPr>
          <w:rFonts w:ascii="Calibri" w:hAnsi="Calibri" w:cs="Calibri"/>
          <w:sz w:val="22"/>
          <w:szCs w:val="22"/>
        </w:rPr>
        <w:t>l’Auteur</w:t>
      </w:r>
      <w:r w:rsidR="00CA3806">
        <w:rPr>
          <w:rFonts w:ascii="Calibri" w:hAnsi="Calibri" w:cs="Calibri"/>
          <w:sz w:val="22"/>
          <w:szCs w:val="22"/>
        </w:rPr>
        <w:t>·ice</w:t>
      </w:r>
      <w:r w:rsidR="00CA3806" w:rsidRPr="00A85DBF" w:rsidDel="00CA3806">
        <w:rPr>
          <w:rFonts w:ascii="Calibri" w:hAnsi="Calibri" w:cs="Calibri"/>
          <w:sz w:val="22"/>
          <w:szCs w:val="22"/>
        </w:rPr>
        <w:t xml:space="preserve"> </w:t>
      </w:r>
      <w:r w:rsidRPr="00A85DBF">
        <w:rPr>
          <w:rFonts w:ascii="Calibri" w:hAnsi="Calibri" w:cs="Calibri"/>
          <w:sz w:val="22"/>
          <w:szCs w:val="22"/>
        </w:rPr>
        <w:t xml:space="preserve">du fait de son adhésion à la Scam et sous réserve de l'exécution intégrale du présent contrat et du parfait paiement par </w:t>
      </w:r>
      <w:r w:rsidR="00CA3806">
        <w:rPr>
          <w:rFonts w:ascii="Calibri" w:hAnsi="Calibri" w:cs="Calibri"/>
          <w:sz w:val="22"/>
          <w:szCs w:val="22"/>
        </w:rPr>
        <w:t>la Société</w:t>
      </w:r>
      <w:r>
        <w:rPr>
          <w:rFonts w:ascii="Calibri" w:hAnsi="Calibri" w:cs="Calibri"/>
          <w:sz w:val="22"/>
          <w:szCs w:val="22"/>
        </w:rPr>
        <w:t xml:space="preserve"> </w:t>
      </w:r>
      <w:r w:rsidRPr="00A85DBF">
        <w:rPr>
          <w:rFonts w:ascii="Calibri" w:hAnsi="Calibri" w:cs="Calibri"/>
          <w:sz w:val="22"/>
          <w:szCs w:val="22"/>
        </w:rPr>
        <w:t xml:space="preserve">des sommes énoncées par les présentes et mises à sa charge, </w:t>
      </w:r>
      <w:r w:rsidR="00CA3806" w:rsidRPr="00A85DBF">
        <w:rPr>
          <w:rFonts w:ascii="Calibri" w:hAnsi="Calibri" w:cs="Calibri"/>
          <w:sz w:val="22"/>
          <w:szCs w:val="22"/>
        </w:rPr>
        <w:t>l’Auteur</w:t>
      </w:r>
      <w:r w:rsidR="00CA3806">
        <w:rPr>
          <w:rFonts w:ascii="Calibri" w:hAnsi="Calibri" w:cs="Calibri"/>
          <w:sz w:val="22"/>
          <w:szCs w:val="22"/>
        </w:rPr>
        <w:t>·ice</w:t>
      </w:r>
      <w:r w:rsidR="00CA3806" w:rsidRPr="00A85DBF" w:rsidDel="00CA3806">
        <w:rPr>
          <w:rFonts w:ascii="Calibri" w:hAnsi="Calibri" w:cs="Calibri"/>
          <w:sz w:val="22"/>
          <w:szCs w:val="22"/>
        </w:rPr>
        <w:t xml:space="preserve"> </w:t>
      </w:r>
      <w:r w:rsidRPr="00A85DBF">
        <w:rPr>
          <w:rFonts w:ascii="Calibri" w:hAnsi="Calibri" w:cs="Calibri"/>
          <w:sz w:val="22"/>
          <w:szCs w:val="22"/>
        </w:rPr>
        <w:t xml:space="preserve">autorise </w:t>
      </w:r>
      <w:r w:rsidR="00CA3806">
        <w:rPr>
          <w:rFonts w:ascii="Calibri" w:hAnsi="Calibri" w:cs="Calibri"/>
          <w:sz w:val="22"/>
          <w:szCs w:val="22"/>
        </w:rPr>
        <w:t>la Société</w:t>
      </w:r>
      <w:r w:rsidRPr="00A85DBF">
        <w:rPr>
          <w:rFonts w:ascii="Calibri" w:hAnsi="Calibri" w:cs="Calibri"/>
          <w:sz w:val="22"/>
          <w:szCs w:val="22"/>
        </w:rPr>
        <w:t>, à titre exclusif, pour la durée et pour les territoires mentionnés à l'article 3, à reproduire et représenter l’</w:t>
      </w:r>
      <w:r w:rsidR="00330913" w:rsidRPr="00A85DBF">
        <w:rPr>
          <w:rFonts w:ascii="Calibri" w:hAnsi="Calibri" w:cs="Calibri"/>
          <w:sz w:val="22"/>
          <w:szCs w:val="22"/>
        </w:rPr>
        <w:t>Œ</w:t>
      </w:r>
      <w:r w:rsidRPr="00A85DBF">
        <w:rPr>
          <w:rFonts w:ascii="Calibri" w:hAnsi="Calibri" w:cs="Calibri"/>
          <w:sz w:val="22"/>
          <w:szCs w:val="22"/>
        </w:rPr>
        <w:t>uvre audiovisuelle personnellement ou par l’intermédiaire d’un tiers, dans les limites ci-après définies.</w:t>
      </w:r>
    </w:p>
    <w:p w14:paraId="65FC69EA" w14:textId="77777777" w:rsidR="00E31C2C" w:rsidRPr="00A85DBF" w:rsidRDefault="00E31C2C" w:rsidP="00E31C2C">
      <w:pPr>
        <w:spacing w:line="276" w:lineRule="auto"/>
        <w:jc w:val="both"/>
        <w:rPr>
          <w:rFonts w:ascii="Calibri" w:hAnsi="Calibri" w:cs="Calibri"/>
          <w:sz w:val="22"/>
          <w:szCs w:val="22"/>
        </w:rPr>
      </w:pPr>
    </w:p>
    <w:p w14:paraId="1F7814A5" w14:textId="77777777" w:rsidR="00E31C2C" w:rsidRPr="00A85DBF" w:rsidRDefault="00E31C2C" w:rsidP="00E31C2C">
      <w:pPr>
        <w:tabs>
          <w:tab w:val="left" w:pos="284"/>
        </w:tabs>
        <w:spacing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5CBCC13A" w14:textId="77777777" w:rsidR="00E31C2C" w:rsidRPr="00A85DBF" w:rsidRDefault="00E31C2C" w:rsidP="00E31C2C">
      <w:pPr>
        <w:tabs>
          <w:tab w:val="left" w:pos="284"/>
        </w:tabs>
        <w:spacing w:line="276" w:lineRule="auto"/>
        <w:jc w:val="both"/>
        <w:rPr>
          <w:rFonts w:ascii="Calibri" w:hAnsi="Calibri" w:cs="Calibri"/>
          <w:sz w:val="22"/>
          <w:szCs w:val="22"/>
        </w:rPr>
      </w:pPr>
    </w:p>
    <w:p w14:paraId="504DAC41" w14:textId="7777777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l’enregistrement par tous procédés techniques, sur tous supports matériels reproduisant l’œuvre et en tous formats, des images en noir et blanc ou en couleurs, des sons originaux et doublages, des titres </w:t>
      </w:r>
      <w:r w:rsidRPr="00A85DBF">
        <w:rPr>
          <w:rFonts w:ascii="Calibri" w:hAnsi="Calibri" w:cs="Calibri"/>
          <w:sz w:val="22"/>
          <w:szCs w:val="22"/>
        </w:rPr>
        <w:lastRenderedPageBreak/>
        <w:t>ou sous-titres de l’</w:t>
      </w:r>
      <w:r w:rsidR="00330913" w:rsidRPr="00A85DBF">
        <w:rPr>
          <w:rFonts w:ascii="Calibri" w:hAnsi="Calibri" w:cs="Calibri"/>
          <w:sz w:val="22"/>
          <w:szCs w:val="22"/>
        </w:rPr>
        <w:t>Œ</w:t>
      </w:r>
      <w:r w:rsidRPr="00A85DBF">
        <w:rPr>
          <w:rFonts w:ascii="Calibri" w:hAnsi="Calibri" w:cs="Calibri"/>
          <w:sz w:val="22"/>
          <w:szCs w:val="22"/>
        </w:rPr>
        <w:t>uvre audiovisuelle ainsi que des photographies fixes représentant des plans de celle-ci ;</w:t>
      </w:r>
    </w:p>
    <w:p w14:paraId="4ED61FD1"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078F657A" w14:textId="54E514E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l’établissement, en tel nombre qu'il plaira </w:t>
      </w:r>
      <w:r w:rsidR="004F682C">
        <w:rPr>
          <w:rFonts w:ascii="Calibri" w:hAnsi="Calibri" w:cs="Calibri"/>
          <w:sz w:val="22"/>
          <w:szCs w:val="22"/>
        </w:rPr>
        <w:t>à la Société</w:t>
      </w:r>
      <w:r w:rsidRPr="00A85DBF">
        <w:rPr>
          <w:rFonts w:ascii="Calibri" w:hAnsi="Calibri" w:cs="Calibri"/>
          <w:sz w:val="22"/>
          <w:szCs w:val="22"/>
        </w:rPr>
        <w:t>, de tous originaux, doubles ou copies de la version définitive de l’</w:t>
      </w:r>
      <w:r w:rsidR="00330913" w:rsidRPr="00A85DBF">
        <w:rPr>
          <w:rFonts w:ascii="Calibri" w:hAnsi="Calibri" w:cs="Calibri"/>
          <w:sz w:val="22"/>
          <w:szCs w:val="22"/>
        </w:rPr>
        <w:t>Œ</w:t>
      </w:r>
      <w:r w:rsidRPr="00A85DBF">
        <w:rPr>
          <w:rFonts w:ascii="Calibri" w:hAnsi="Calibri" w:cs="Calibri"/>
          <w:sz w:val="22"/>
          <w:szCs w:val="22"/>
        </w:rPr>
        <w:t xml:space="preserve">uvre audiovisuelle sur tous supports matériels reproduisant </w:t>
      </w:r>
      <w:r w:rsidR="00CA3806">
        <w:rPr>
          <w:rFonts w:ascii="Calibri" w:hAnsi="Calibri" w:cs="Calibri"/>
          <w:sz w:val="22"/>
          <w:szCs w:val="22"/>
        </w:rPr>
        <w:t xml:space="preserve">l’Œuvre </w:t>
      </w:r>
      <w:r w:rsidRPr="00A85DBF">
        <w:rPr>
          <w:rFonts w:ascii="Calibri" w:hAnsi="Calibri" w:cs="Calibri"/>
          <w:sz w:val="22"/>
          <w:szCs w:val="22"/>
        </w:rPr>
        <w:t>;</w:t>
      </w:r>
    </w:p>
    <w:p w14:paraId="2334B6EA"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3859EE53" w14:textId="735FBFE0"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204859">
        <w:rPr>
          <w:rFonts w:ascii="Calibri" w:hAnsi="Calibri" w:cs="Calibri"/>
          <w:sz w:val="22"/>
          <w:szCs w:val="22"/>
        </w:rPr>
        <w:tab/>
      </w:r>
      <w:r>
        <w:rPr>
          <w:rFonts w:ascii="Calibri" w:hAnsi="Calibri" w:cs="Calibri"/>
          <w:sz w:val="22"/>
          <w:szCs w:val="22"/>
        </w:rPr>
        <w:t>l</w:t>
      </w:r>
      <w:r w:rsidRPr="00A85DBF">
        <w:rPr>
          <w:rFonts w:ascii="Calibri" w:hAnsi="Calibri" w:cs="Calibri"/>
          <w:sz w:val="22"/>
          <w:szCs w:val="22"/>
        </w:rPr>
        <w:t xml:space="preserve">e droit de moduler, compresser et décompresser ou utiliser tout autre procédé technique nécessaire à la digitalisation de </w:t>
      </w:r>
      <w:r w:rsidR="00CA3806">
        <w:rPr>
          <w:rFonts w:ascii="Calibri" w:hAnsi="Calibri" w:cs="Calibri"/>
          <w:sz w:val="22"/>
          <w:szCs w:val="22"/>
        </w:rPr>
        <w:t>l’Œuvre</w:t>
      </w:r>
      <w:r w:rsidRPr="00A85DBF">
        <w:rPr>
          <w:rFonts w:ascii="Calibri" w:hAnsi="Calibri" w:cs="Calibri"/>
          <w:sz w:val="22"/>
          <w:szCs w:val="22"/>
        </w:rPr>
        <w:t>, à son stockage, à son transfert et à sa diffusion ;</w:t>
      </w:r>
    </w:p>
    <w:p w14:paraId="6D18AC48"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669646F5" w14:textId="7777777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Pr="00A85DBF">
        <w:rPr>
          <w:rFonts w:ascii="Calibri" w:hAnsi="Calibri" w:cs="Calibri"/>
          <w:sz w:val="22"/>
          <w:szCs w:val="22"/>
        </w:rPr>
        <w:tab/>
        <w:t>la mise en circulation de l’</w:t>
      </w:r>
      <w:r w:rsidR="00204859" w:rsidRPr="00A85DBF">
        <w:rPr>
          <w:rFonts w:ascii="Calibri" w:hAnsi="Calibri" w:cs="Calibri"/>
          <w:sz w:val="22"/>
          <w:szCs w:val="22"/>
        </w:rPr>
        <w:t>Œ</w:t>
      </w:r>
      <w:r w:rsidRPr="00A85DBF">
        <w:rPr>
          <w:rFonts w:ascii="Calibri" w:hAnsi="Calibri" w:cs="Calibri"/>
          <w:sz w:val="22"/>
          <w:szCs w:val="22"/>
        </w:rPr>
        <w:t>uvre audiovisuelle pour les exploitations suivantes :</w:t>
      </w:r>
    </w:p>
    <w:p w14:paraId="2E2D0823" w14:textId="5A3F03F9"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3.1 </w:t>
      </w:r>
      <w:r w:rsidR="004B65E1" w:rsidRPr="00A85DBF">
        <w:rPr>
          <w:rFonts w:ascii="Calibri" w:hAnsi="Calibri" w:cs="Calibri"/>
          <w:i w:val="0"/>
          <w:iCs w:val="0"/>
          <w:sz w:val="22"/>
          <w:szCs w:val="22"/>
        </w:rPr>
        <w:t xml:space="preserve">Exploitation </w:t>
      </w:r>
      <w:r w:rsidR="004B65E1">
        <w:rPr>
          <w:rFonts w:ascii="Calibri" w:hAnsi="Calibri" w:cs="Calibri"/>
          <w:i w:val="0"/>
          <w:iCs w:val="0"/>
          <w:sz w:val="22"/>
          <w:szCs w:val="22"/>
        </w:rPr>
        <w:t>linéaires et délinéarisées</w:t>
      </w:r>
    </w:p>
    <w:p w14:paraId="109DE61B" w14:textId="70099169" w:rsidR="00E31C2C" w:rsidRPr="00A85DBF" w:rsidRDefault="00E31C2C" w:rsidP="00E31C2C">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t>La communication de l’</w:t>
      </w:r>
      <w:r w:rsidR="00204859" w:rsidRPr="00A85DBF">
        <w:rPr>
          <w:rFonts w:ascii="Calibri" w:hAnsi="Calibri" w:cs="Calibri"/>
          <w:sz w:val="22"/>
          <w:szCs w:val="22"/>
        </w:rPr>
        <w:t>Œ</w:t>
      </w:r>
      <w:r w:rsidRPr="00A85DBF">
        <w:rPr>
          <w:rFonts w:ascii="Calibri" w:hAnsi="Calibri" w:cs="Calibri"/>
          <w:sz w:val="22"/>
          <w:szCs w:val="22"/>
        </w:rPr>
        <w:t>uvre audiovisuelle au public en diffusion linéaire, par voie hertzienne, terrestre, satellite, câble, XDSL, fibre optique, quels que soient les terminaux utilisés (TV, Box, terminaux mobiles, récepteurs de salon) et quelle que soit l’interface utilisée (</w:t>
      </w:r>
      <w:proofErr w:type="spellStart"/>
      <w:r w:rsidRPr="00A85DBF">
        <w:rPr>
          <w:rFonts w:ascii="Calibri" w:hAnsi="Calibri" w:cs="Calibri"/>
          <w:sz w:val="22"/>
          <w:szCs w:val="22"/>
        </w:rPr>
        <w:t>players</w:t>
      </w:r>
      <w:proofErr w:type="spellEnd"/>
      <w:r w:rsidRPr="00A85DBF">
        <w:rPr>
          <w:rFonts w:ascii="Calibri" w:hAnsi="Calibri" w:cs="Calibri"/>
          <w:sz w:val="22"/>
          <w:szCs w:val="22"/>
        </w:rPr>
        <w:t xml:space="preserve"> embarqués, site internet, application mobile, flux TV, </w:t>
      </w:r>
      <w:proofErr w:type="spellStart"/>
      <w:r w:rsidRPr="00A85DBF">
        <w:rPr>
          <w:rFonts w:ascii="Calibri" w:hAnsi="Calibri" w:cs="Calibri"/>
          <w:sz w:val="22"/>
          <w:szCs w:val="22"/>
        </w:rPr>
        <w:t>simulcast</w:t>
      </w:r>
      <w:proofErr w:type="spellEnd"/>
      <w:r w:rsidRPr="00A85DBF">
        <w:rPr>
          <w:rFonts w:ascii="Calibri" w:hAnsi="Calibri" w:cs="Calibri"/>
          <w:sz w:val="22"/>
          <w:szCs w:val="22"/>
        </w:rPr>
        <w:t xml:space="preserve">) et ce, à titre gratuit ou moyennant un abonnement forfaitaire, à charge pour </w:t>
      </w:r>
      <w:r w:rsidR="00CA3806">
        <w:rPr>
          <w:rFonts w:ascii="Calibri" w:hAnsi="Calibri" w:cs="Calibri"/>
          <w:sz w:val="22"/>
          <w:szCs w:val="22"/>
        </w:rPr>
        <w:t xml:space="preserve">la Société </w:t>
      </w:r>
      <w:r w:rsidRPr="00A85DBF">
        <w:rPr>
          <w:rFonts w:ascii="Calibri" w:hAnsi="Calibri" w:cs="Calibri"/>
          <w:sz w:val="22"/>
          <w:szCs w:val="22"/>
        </w:rPr>
        <w:t>de rappeler aux télédiffuseurs dont les programmes sont exploités en France, Belgique, Suisse, Canada, Principauté de Monaco et Luxembourg, ainsi que dans tous autres territoires dans lesquels la Scam intervient ou interviendra, qu’ils sont tenus de prendre les accords nécessaires avec la Scam ou son représentant ;</w:t>
      </w:r>
    </w:p>
    <w:p w14:paraId="149166EA" w14:textId="77777777" w:rsidR="00E31C2C" w:rsidRPr="00A85DBF" w:rsidRDefault="00E31C2C" w:rsidP="00E31C2C">
      <w:pPr>
        <w:spacing w:line="276" w:lineRule="auto"/>
        <w:jc w:val="both"/>
        <w:rPr>
          <w:rFonts w:ascii="Calibri" w:hAnsi="Calibri" w:cs="Calibri"/>
          <w:sz w:val="22"/>
          <w:szCs w:val="22"/>
        </w:rPr>
      </w:pPr>
    </w:p>
    <w:p w14:paraId="2DD276C3" w14:textId="55412569" w:rsidR="00CA3806" w:rsidRDefault="00E31C2C" w:rsidP="00CA3806">
      <w:pPr>
        <w:spacing w:line="276" w:lineRule="auto"/>
        <w:ind w:left="426" w:hanging="426"/>
        <w:jc w:val="both"/>
        <w:rPr>
          <w:rFonts w:ascii="Calibri" w:hAnsi="Calibri" w:cs="Calibri"/>
          <w:sz w:val="22"/>
          <w:szCs w:val="22"/>
        </w:rPr>
      </w:pPr>
      <w:r w:rsidRPr="00727FEC">
        <w:rPr>
          <w:rFonts w:ascii="Calibri" w:hAnsi="Calibri" w:cs="Calibri"/>
          <w:sz w:val="22"/>
          <w:szCs w:val="22"/>
        </w:rPr>
        <w:t xml:space="preserve">2/ </w:t>
      </w:r>
      <w:r w:rsidRPr="00727FEC">
        <w:rPr>
          <w:rFonts w:ascii="Calibri" w:hAnsi="Calibri" w:cs="Calibri"/>
          <w:sz w:val="22"/>
          <w:szCs w:val="22"/>
        </w:rPr>
        <w:tab/>
      </w:r>
      <w:r w:rsidR="00CA3806" w:rsidRPr="00727FEC">
        <w:rPr>
          <w:rFonts w:ascii="Calibri" w:hAnsi="Calibri" w:cs="Calibri"/>
          <w:sz w:val="22"/>
          <w:szCs w:val="22"/>
        </w:rPr>
        <w:t xml:space="preserve">La communication de l’Œuvre audiovisuelle au public sous forme </w:t>
      </w:r>
      <w:r w:rsidR="00585D0E" w:rsidRPr="00727FEC">
        <w:rPr>
          <w:rFonts w:ascii="Calibri" w:hAnsi="Calibri" w:cs="Calibri"/>
          <w:sz w:val="22"/>
          <w:szCs w:val="22"/>
        </w:rPr>
        <w:t xml:space="preserve">non linéaire </w:t>
      </w:r>
      <w:r w:rsidR="00CA3806" w:rsidRPr="00727FEC">
        <w:rPr>
          <w:rFonts w:ascii="Calibri" w:hAnsi="Calibri" w:cs="Calibri"/>
          <w:sz w:val="22"/>
          <w:szCs w:val="22"/>
        </w:rPr>
        <w:t>par un télédiffuseur proposant notamment un service de prévisualisation (« </w:t>
      </w:r>
      <w:proofErr w:type="spellStart"/>
      <w:r w:rsidR="00CA3806" w:rsidRPr="00727FEC">
        <w:rPr>
          <w:rFonts w:ascii="Calibri" w:hAnsi="Calibri" w:cs="Calibri"/>
          <w:sz w:val="22"/>
          <w:szCs w:val="22"/>
        </w:rPr>
        <w:t>preview</w:t>
      </w:r>
      <w:proofErr w:type="spellEnd"/>
      <w:r w:rsidR="00CA3806" w:rsidRPr="00727FEC">
        <w:rPr>
          <w:rFonts w:ascii="Calibri" w:hAnsi="Calibri" w:cs="Calibri"/>
          <w:sz w:val="22"/>
          <w:szCs w:val="22"/>
        </w:rPr>
        <w:t> »), et/ou de rattrapage (« catch up TV » ou « replay ») etc., sur son site internet, sur les portails de boîtiers « </w:t>
      </w:r>
      <w:r w:rsidR="00CA3806" w:rsidRPr="00727FEC">
        <w:rPr>
          <w:rFonts w:ascii="Calibri" w:hAnsi="Calibri" w:cs="Calibri"/>
          <w:bCs/>
          <w:sz w:val="22"/>
          <w:szCs w:val="22"/>
        </w:rPr>
        <w:t>box</w:t>
      </w:r>
      <w:r w:rsidR="00CA3806" w:rsidRPr="00727FEC">
        <w:rPr>
          <w:rFonts w:ascii="Calibri" w:hAnsi="Calibri" w:cs="Calibri"/>
          <w:b/>
          <w:bCs/>
          <w:sz w:val="22"/>
          <w:szCs w:val="22"/>
        </w:rPr>
        <w:t> </w:t>
      </w:r>
      <w:r w:rsidR="00CA3806" w:rsidRPr="00727FEC">
        <w:rPr>
          <w:rFonts w:ascii="Calibri" w:hAnsi="Calibri" w:cs="Calibri"/>
          <w:sz w:val="22"/>
          <w:szCs w:val="22"/>
        </w:rPr>
        <w:t>», de distributeurs ADSL ou sur une application pour téléphone dédiée, à</w:t>
      </w:r>
      <w:r w:rsidR="00CA3806" w:rsidRPr="00A85DBF">
        <w:rPr>
          <w:rFonts w:ascii="Calibri" w:hAnsi="Calibri" w:cs="Calibri"/>
          <w:sz w:val="22"/>
          <w:szCs w:val="22"/>
        </w:rPr>
        <w:t xml:space="preserve"> charge pour </w:t>
      </w:r>
      <w:r w:rsidR="00CA3806">
        <w:rPr>
          <w:rFonts w:ascii="Calibri" w:hAnsi="Calibri" w:cs="Calibri"/>
          <w:sz w:val="22"/>
          <w:szCs w:val="22"/>
        </w:rPr>
        <w:t xml:space="preserve">la Société </w:t>
      </w:r>
      <w:r w:rsidR="00CA3806" w:rsidRPr="00A85DBF">
        <w:rPr>
          <w:rFonts w:ascii="Calibri" w:hAnsi="Calibri" w:cs="Calibri"/>
          <w:sz w:val="22"/>
          <w:szCs w:val="22"/>
        </w:rPr>
        <w:t>de rappeler aux télédiffuseurs et plus généralement to</w:t>
      </w:r>
      <w:r w:rsidR="00CA3806">
        <w:rPr>
          <w:rFonts w:ascii="Calibri" w:hAnsi="Calibri" w:cs="Calibri"/>
          <w:sz w:val="22"/>
          <w:szCs w:val="22"/>
        </w:rPr>
        <w:t xml:space="preserve">us </w:t>
      </w:r>
      <w:r w:rsidR="00CA3806" w:rsidRPr="00A85DBF">
        <w:rPr>
          <w:rFonts w:ascii="Calibri" w:hAnsi="Calibri" w:cs="Calibri"/>
          <w:sz w:val="22"/>
          <w:szCs w:val="22"/>
        </w:rPr>
        <w:t>fournisseurs de services de média, d’obtenir les autorisations nécessaires auprès de la Scam pour ces exploitations.</w:t>
      </w:r>
    </w:p>
    <w:p w14:paraId="1B9390DD" w14:textId="77777777" w:rsidR="00CD6028" w:rsidRDefault="00CD6028" w:rsidP="00CD6028">
      <w:pPr>
        <w:spacing w:line="276" w:lineRule="auto"/>
        <w:ind w:left="426" w:hanging="426"/>
        <w:jc w:val="both"/>
        <w:rPr>
          <w:rFonts w:ascii="Calibri" w:hAnsi="Calibri" w:cs="Calibri"/>
          <w:sz w:val="22"/>
          <w:szCs w:val="22"/>
        </w:rPr>
      </w:pPr>
    </w:p>
    <w:p w14:paraId="072929B5" w14:textId="32CA8205" w:rsidR="00CD6028" w:rsidRPr="00D3723A" w:rsidRDefault="00CD6028" w:rsidP="00CD6028">
      <w:pPr>
        <w:spacing w:line="276" w:lineRule="auto"/>
        <w:ind w:left="426" w:hanging="426"/>
        <w:jc w:val="both"/>
        <w:rPr>
          <w:rFonts w:ascii="Calibri" w:hAnsi="Calibri" w:cs="Calibri"/>
          <w:sz w:val="22"/>
          <w:szCs w:val="22"/>
        </w:rPr>
      </w:pPr>
      <w:r w:rsidRPr="00E40155">
        <w:rPr>
          <w:rFonts w:ascii="Calibri" w:hAnsi="Calibri" w:cs="Calibri"/>
          <w:sz w:val="22"/>
          <w:szCs w:val="22"/>
        </w:rPr>
        <w:t>3/</w:t>
      </w:r>
      <w:r>
        <w:rPr>
          <w:rFonts w:ascii="Calibri" w:hAnsi="Calibri" w:cs="Calibri"/>
          <w:sz w:val="22"/>
          <w:szCs w:val="22"/>
        </w:rPr>
        <w:tab/>
      </w:r>
      <w:r w:rsidRPr="00E40155">
        <w:rPr>
          <w:rFonts w:ascii="Calibri" w:hAnsi="Calibri" w:cs="Calibri"/>
          <w:sz w:val="22"/>
          <w:szCs w:val="22"/>
        </w:rPr>
        <w:t>Il est expressément précisé que les droits de l’Auteur·ice afférents à la retransmission simultanée, intégrale et sans changement ou toute autre forme de retransmission et/ou distribution de services audiovisuels mettant à disposition l’Œuvre audiovisuelle sont et seront gérés dans le monde entier par la Scam dans le cadre des accords généraux qu'elle a conclus ou qu’elle pourra conclure directement ou indirectement avec les distributeurs.</w:t>
      </w:r>
      <w:r w:rsidRPr="00D3723A">
        <w:rPr>
          <w:rFonts w:ascii="Calibri" w:hAnsi="Calibri" w:cs="Calibri"/>
          <w:sz w:val="22"/>
          <w:szCs w:val="22"/>
        </w:rPr>
        <w:t xml:space="preserve"> </w:t>
      </w:r>
    </w:p>
    <w:p w14:paraId="18644C9B" w14:textId="77777777" w:rsidR="00CD6028" w:rsidRDefault="00CD6028" w:rsidP="00CA3806">
      <w:pPr>
        <w:spacing w:line="276" w:lineRule="auto"/>
        <w:ind w:left="426" w:hanging="426"/>
        <w:jc w:val="both"/>
        <w:rPr>
          <w:rFonts w:ascii="Calibri" w:hAnsi="Calibri" w:cs="Calibri"/>
          <w:sz w:val="22"/>
          <w:szCs w:val="22"/>
        </w:rPr>
      </w:pPr>
    </w:p>
    <w:p w14:paraId="17766078" w14:textId="1C94ED67" w:rsidR="004B65E1" w:rsidRPr="00727FEC" w:rsidRDefault="004B65E1" w:rsidP="00DB6B98">
      <w:pPr>
        <w:spacing w:after="120" w:line="276" w:lineRule="auto"/>
        <w:ind w:left="425" w:hanging="425"/>
        <w:jc w:val="both"/>
        <w:rPr>
          <w:rFonts w:ascii="Calibri" w:hAnsi="Calibri" w:cs="Calibri"/>
          <w:b/>
          <w:bCs/>
          <w:i/>
          <w:iCs/>
          <w:sz w:val="22"/>
          <w:szCs w:val="22"/>
        </w:rPr>
      </w:pPr>
      <w:r w:rsidRPr="00727FEC">
        <w:rPr>
          <w:rFonts w:ascii="Calibri" w:hAnsi="Calibri" w:cs="Calibri"/>
          <w:b/>
          <w:bCs/>
          <w:sz w:val="22"/>
          <w:szCs w:val="22"/>
        </w:rPr>
        <w:t>3.2 Autres exploitations</w:t>
      </w:r>
    </w:p>
    <w:p w14:paraId="4882EB5F" w14:textId="52A4789F"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La mise à disposition de l’</w:t>
      </w:r>
      <w:r w:rsidR="00204859" w:rsidRPr="00A85DBF">
        <w:rPr>
          <w:rFonts w:ascii="Calibri" w:hAnsi="Calibri" w:cs="Calibri"/>
          <w:sz w:val="22"/>
          <w:szCs w:val="22"/>
        </w:rPr>
        <w:t>Œ</w:t>
      </w:r>
      <w:r w:rsidRPr="00A85DBF">
        <w:rPr>
          <w:rFonts w:ascii="Calibri" w:hAnsi="Calibri" w:cs="Calibri"/>
          <w:sz w:val="22"/>
          <w:szCs w:val="22"/>
        </w:rPr>
        <w:t xml:space="preserve">uvre audiovisuelle par un service de média à la demande tel que, la </w:t>
      </w:r>
      <w:proofErr w:type="spellStart"/>
      <w:r w:rsidRPr="00A85DBF">
        <w:rPr>
          <w:rFonts w:ascii="Calibri" w:hAnsi="Calibri" w:cs="Calibri"/>
          <w:sz w:val="22"/>
          <w:szCs w:val="22"/>
        </w:rPr>
        <w:t>VàDA</w:t>
      </w:r>
      <w:proofErr w:type="spellEnd"/>
      <w:r w:rsidRPr="00A85DBF">
        <w:rPr>
          <w:rFonts w:ascii="Calibri" w:hAnsi="Calibri" w:cs="Calibri"/>
          <w:sz w:val="22"/>
          <w:szCs w:val="22"/>
        </w:rPr>
        <w:t xml:space="preserve"> (vidéo à la demande par abonnement), la </w:t>
      </w:r>
      <w:proofErr w:type="spellStart"/>
      <w:r w:rsidRPr="00A85DBF">
        <w:rPr>
          <w:rFonts w:ascii="Calibri" w:hAnsi="Calibri" w:cs="Calibri"/>
          <w:sz w:val="22"/>
          <w:szCs w:val="22"/>
        </w:rPr>
        <w:t>VàD</w:t>
      </w:r>
      <w:proofErr w:type="spellEnd"/>
      <w:r w:rsidRPr="00A85DBF">
        <w:rPr>
          <w:rFonts w:ascii="Calibri" w:hAnsi="Calibri" w:cs="Calibri"/>
          <w:sz w:val="22"/>
          <w:szCs w:val="22"/>
        </w:rPr>
        <w:t xml:space="preserve"> (vidéo à la demande à l’acte), en vue de sa communication au public, à titre gratuit ou contre paiement d’un abonnement forfaitaire ou d’un prix individualisé sur un site internet sécurisé avec ou sans option de téléchargement</w:t>
      </w:r>
      <w:r>
        <w:rPr>
          <w:rFonts w:ascii="Calibri" w:hAnsi="Calibri" w:cs="Calibri"/>
          <w:sz w:val="22"/>
          <w:szCs w:val="22"/>
        </w:rPr>
        <w:t xml:space="preserve">, à charge pour </w:t>
      </w:r>
      <w:r w:rsidR="00CA3806">
        <w:rPr>
          <w:rFonts w:ascii="Calibri" w:hAnsi="Calibri" w:cs="Calibri"/>
          <w:sz w:val="22"/>
          <w:szCs w:val="22"/>
        </w:rPr>
        <w:t>la Société</w:t>
      </w:r>
      <w:r w:rsidR="00CD6028">
        <w:rPr>
          <w:rFonts w:ascii="Calibri" w:hAnsi="Calibri" w:cs="Calibri"/>
          <w:sz w:val="22"/>
          <w:szCs w:val="22"/>
        </w:rPr>
        <w:t xml:space="preserve"> </w:t>
      </w:r>
      <w:r w:rsidRPr="00A85DBF">
        <w:rPr>
          <w:rFonts w:ascii="Calibri" w:hAnsi="Calibri" w:cs="Calibri"/>
          <w:sz w:val="22"/>
          <w:szCs w:val="22"/>
        </w:rPr>
        <w:t>de rappeler aux télédiffuseurs et services de média, d’obtenir les autorisations nécessaires auprès de la Scam pour ces exploitations.</w:t>
      </w:r>
    </w:p>
    <w:p w14:paraId="618C7E7E"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65DD7F96" w14:textId="0AB45BDC"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La mise à disposition de </w:t>
      </w:r>
      <w:r w:rsidR="00B103ED" w:rsidRPr="00A85DBF">
        <w:rPr>
          <w:rFonts w:ascii="Calibri" w:hAnsi="Calibri" w:cs="Calibri"/>
          <w:sz w:val="22"/>
          <w:szCs w:val="22"/>
        </w:rPr>
        <w:t>l’Œuvre</w:t>
      </w:r>
      <w:r w:rsidR="00B103ED">
        <w:rPr>
          <w:rFonts w:ascii="Calibri" w:hAnsi="Calibri" w:cs="Calibri"/>
          <w:sz w:val="22"/>
          <w:szCs w:val="22"/>
        </w:rPr>
        <w:t xml:space="preserve"> audiovisuelle</w:t>
      </w:r>
      <w:r w:rsidRPr="00A85DBF">
        <w:rPr>
          <w:rFonts w:ascii="Calibri" w:hAnsi="Calibri" w:cs="Calibri"/>
          <w:sz w:val="22"/>
          <w:szCs w:val="22"/>
        </w:rPr>
        <w:t xml:space="preserve"> sur une plateforme de partage </w:t>
      </w:r>
      <w:r w:rsidR="00CD6028">
        <w:rPr>
          <w:rFonts w:ascii="Calibri" w:hAnsi="Calibri" w:cs="Calibri"/>
          <w:sz w:val="22"/>
          <w:szCs w:val="22"/>
        </w:rPr>
        <w:t xml:space="preserve">de contenus </w:t>
      </w:r>
      <w:r w:rsidRPr="00A85DBF">
        <w:rPr>
          <w:rFonts w:ascii="Calibri" w:hAnsi="Calibri" w:cs="Calibri"/>
          <w:sz w:val="22"/>
          <w:szCs w:val="22"/>
        </w:rPr>
        <w:t>gratuite sous réserve d’accords préalables de ladite plateforme avec la Scam ou son représentant.</w:t>
      </w:r>
    </w:p>
    <w:p w14:paraId="7D749932"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7D260F18" w14:textId="7777777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lastRenderedPageBreak/>
        <w:t>3/</w:t>
      </w:r>
      <w:r w:rsidR="00204859">
        <w:rPr>
          <w:rFonts w:ascii="Calibri" w:hAnsi="Calibri" w:cs="Calibri"/>
          <w:sz w:val="22"/>
          <w:szCs w:val="22"/>
        </w:rPr>
        <w:tab/>
      </w:r>
      <w:r w:rsidRPr="00A85DBF">
        <w:rPr>
          <w:rFonts w:ascii="Calibri" w:hAnsi="Calibri" w:cs="Calibri"/>
          <w:sz w:val="22"/>
          <w:szCs w:val="22"/>
        </w:rPr>
        <w:t>L’exploitation de l’</w:t>
      </w:r>
      <w:r w:rsidR="00204859" w:rsidRPr="00A85DBF">
        <w:rPr>
          <w:rFonts w:ascii="Calibri" w:hAnsi="Calibri" w:cs="Calibri"/>
          <w:sz w:val="22"/>
          <w:szCs w:val="22"/>
        </w:rPr>
        <w:t>Œ</w:t>
      </w:r>
      <w:r w:rsidRPr="00A85DBF">
        <w:rPr>
          <w:rFonts w:ascii="Calibri" w:hAnsi="Calibri" w:cs="Calibri"/>
          <w:sz w:val="22"/>
          <w:szCs w:val="22"/>
        </w:rPr>
        <w:t>uvre audiovisuelle sous forme de vidéogrammes (DVD, Blu-Ray) destinés à la vente, à la location ou au prêt pour l’usage privé du public ou l’usage public ;</w:t>
      </w:r>
    </w:p>
    <w:p w14:paraId="381DF658"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708053B9" w14:textId="7777777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Pr="00A85DBF">
        <w:rPr>
          <w:rFonts w:ascii="Calibri" w:hAnsi="Calibri" w:cs="Calibri"/>
          <w:sz w:val="22"/>
          <w:szCs w:val="22"/>
        </w:rPr>
        <w:tab/>
        <w:t>La représentation publique de l’</w:t>
      </w:r>
      <w:r w:rsidR="00204859" w:rsidRPr="00A85DBF">
        <w:rPr>
          <w:rFonts w:ascii="Calibri" w:hAnsi="Calibri" w:cs="Calibri"/>
          <w:sz w:val="22"/>
          <w:szCs w:val="22"/>
        </w:rPr>
        <w:t>Œ</w:t>
      </w:r>
      <w:r w:rsidRPr="00A85DBF">
        <w:rPr>
          <w:rFonts w:ascii="Calibri" w:hAnsi="Calibri" w:cs="Calibri"/>
          <w:sz w:val="22"/>
          <w:szCs w:val="22"/>
        </w:rPr>
        <w:t>uvre audiovisuelle dans les salles du secteur non commercial, dans tous marchés, festivals et lors de manifestations promotionnelles ;</w:t>
      </w:r>
    </w:p>
    <w:p w14:paraId="0618E489"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040406DB" w14:textId="6F0C4068"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5/</w:t>
      </w:r>
      <w:r w:rsidRPr="00A85DBF">
        <w:rPr>
          <w:rFonts w:ascii="Calibri" w:hAnsi="Calibri" w:cs="Calibri"/>
          <w:sz w:val="22"/>
          <w:szCs w:val="22"/>
        </w:rPr>
        <w:tab/>
        <w:t>L'exploitation de l’</w:t>
      </w:r>
      <w:r w:rsidR="00204859" w:rsidRPr="00A85DBF">
        <w:rPr>
          <w:rFonts w:ascii="Calibri" w:hAnsi="Calibri" w:cs="Calibri"/>
          <w:sz w:val="22"/>
          <w:szCs w:val="22"/>
        </w:rPr>
        <w:t>Œ</w:t>
      </w:r>
      <w:r w:rsidRPr="00A85DBF">
        <w:rPr>
          <w:rFonts w:ascii="Calibri" w:hAnsi="Calibri" w:cs="Calibri"/>
          <w:sz w:val="22"/>
          <w:szCs w:val="22"/>
        </w:rPr>
        <w:t>uvre audiovisuelle à des fins culturelles ou pédagogiques (médiathèqu</w:t>
      </w:r>
      <w:r>
        <w:rPr>
          <w:rFonts w:ascii="Calibri" w:hAnsi="Calibri" w:cs="Calibri"/>
          <w:sz w:val="22"/>
          <w:szCs w:val="22"/>
        </w:rPr>
        <w:t>es, Education nationale, etc.)</w:t>
      </w:r>
      <w:r w:rsidR="00CD6028">
        <w:rPr>
          <w:rFonts w:ascii="Calibri" w:hAnsi="Calibri" w:cs="Calibri"/>
          <w:sz w:val="22"/>
          <w:szCs w:val="22"/>
        </w:rPr>
        <w:t>.</w:t>
      </w:r>
      <w:r>
        <w:rPr>
          <w:rFonts w:ascii="Calibri" w:hAnsi="Calibri" w:cs="Calibri"/>
          <w:sz w:val="22"/>
          <w:szCs w:val="22"/>
        </w:rPr>
        <w:t xml:space="preserve"> </w:t>
      </w:r>
    </w:p>
    <w:p w14:paraId="5878B495" w14:textId="77777777" w:rsidR="00E31C2C" w:rsidRPr="00A85DBF" w:rsidRDefault="00E31C2C" w:rsidP="00E31C2C">
      <w:pPr>
        <w:pStyle w:val="Titre2"/>
        <w:spacing w:before="260" w:line="276" w:lineRule="auto"/>
        <w:rPr>
          <w:rFonts w:ascii="Calibri" w:hAnsi="Calibri" w:cs="Calibri"/>
          <w:i w:val="0"/>
          <w:iCs w:val="0"/>
          <w:sz w:val="22"/>
          <w:szCs w:val="22"/>
        </w:rPr>
      </w:pPr>
      <w:r w:rsidRPr="00727FEC">
        <w:rPr>
          <w:rFonts w:ascii="Calibri" w:hAnsi="Calibri" w:cs="Calibri"/>
          <w:i w:val="0"/>
          <w:iCs w:val="0"/>
          <w:sz w:val="22"/>
          <w:szCs w:val="22"/>
        </w:rPr>
        <w:t>3</w:t>
      </w:r>
      <w:r w:rsidRPr="00047F8F">
        <w:rPr>
          <w:rFonts w:ascii="Calibri" w:hAnsi="Calibri" w:cs="Calibri"/>
          <w:i w:val="0"/>
          <w:iCs w:val="0"/>
          <w:sz w:val="22"/>
          <w:szCs w:val="22"/>
        </w:rPr>
        <w:t>.3</w:t>
      </w:r>
      <w:r w:rsidRPr="00A85DBF">
        <w:rPr>
          <w:rFonts w:ascii="Calibri" w:hAnsi="Calibri" w:cs="Calibri"/>
          <w:i w:val="0"/>
          <w:iCs w:val="0"/>
          <w:sz w:val="22"/>
          <w:szCs w:val="22"/>
        </w:rPr>
        <w:t xml:space="preserve"> Exploitations dérivées</w:t>
      </w:r>
    </w:p>
    <w:p w14:paraId="29B4A91F" w14:textId="4B89F3D4"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L’exploitation de tout ou partie de la bande sonore </w:t>
      </w:r>
      <w:r w:rsidR="00CD6028">
        <w:rPr>
          <w:rFonts w:ascii="Calibri" w:hAnsi="Calibri" w:cs="Calibri"/>
          <w:sz w:val="22"/>
          <w:szCs w:val="22"/>
        </w:rPr>
        <w:t xml:space="preserve">originale </w:t>
      </w:r>
      <w:r w:rsidRPr="00A85DBF">
        <w:rPr>
          <w:rFonts w:ascii="Calibri" w:hAnsi="Calibri" w:cs="Calibri"/>
          <w:sz w:val="22"/>
          <w:szCs w:val="22"/>
        </w:rPr>
        <w:t>de l’</w:t>
      </w:r>
      <w:r w:rsidR="00204859" w:rsidRPr="00A85DBF">
        <w:rPr>
          <w:rFonts w:ascii="Calibri" w:hAnsi="Calibri" w:cs="Calibri"/>
          <w:sz w:val="22"/>
          <w:szCs w:val="22"/>
        </w:rPr>
        <w:t>Œ</w:t>
      </w:r>
      <w:r w:rsidRPr="00A85DBF">
        <w:rPr>
          <w:rFonts w:ascii="Calibri" w:hAnsi="Calibri" w:cs="Calibri"/>
          <w:sz w:val="22"/>
          <w:szCs w:val="22"/>
        </w:rPr>
        <w:t xml:space="preserve">uvre audiovisuelle sur phonogrammes (supports analogiques ou numériques), sous réserve de l'autorisation de la </w:t>
      </w:r>
      <w:r w:rsidR="00CD6028">
        <w:rPr>
          <w:rFonts w:ascii="Calibri" w:hAnsi="Calibri" w:cs="Calibri"/>
          <w:smallCaps/>
          <w:sz w:val="22"/>
          <w:szCs w:val="22"/>
        </w:rPr>
        <w:t xml:space="preserve">Scam </w:t>
      </w:r>
      <w:r w:rsidRPr="00A85DBF">
        <w:rPr>
          <w:rFonts w:ascii="Calibri" w:hAnsi="Calibri" w:cs="Calibri"/>
          <w:sz w:val="22"/>
          <w:szCs w:val="22"/>
        </w:rPr>
        <w:t xml:space="preserve">auprès de laquelle </w:t>
      </w:r>
      <w:r>
        <w:rPr>
          <w:rFonts w:ascii="Calibri" w:hAnsi="Calibri" w:cs="Calibri"/>
          <w:sz w:val="22"/>
          <w:szCs w:val="22"/>
        </w:rPr>
        <w:t>la société d’édition</w:t>
      </w:r>
      <w:r w:rsidRPr="00A85DBF">
        <w:rPr>
          <w:rFonts w:ascii="Calibri" w:hAnsi="Calibri" w:cs="Calibri"/>
          <w:sz w:val="22"/>
          <w:szCs w:val="22"/>
        </w:rPr>
        <w:t xml:space="preserve"> devra s’acquitter du paiement des rémunérations à revenir à l’Auteur</w:t>
      </w:r>
      <w:r w:rsidR="00CD6028">
        <w:rPr>
          <w:rFonts w:ascii="Calibri" w:hAnsi="Calibri" w:cs="Calibri"/>
          <w:sz w:val="22"/>
          <w:szCs w:val="22"/>
        </w:rPr>
        <w:t>·ice ;</w:t>
      </w:r>
      <w:r>
        <w:rPr>
          <w:rFonts w:ascii="Calibri" w:hAnsi="Calibri" w:cs="Calibri"/>
          <w:sz w:val="22"/>
          <w:szCs w:val="22"/>
        </w:rPr>
        <w:t xml:space="preserve"> </w:t>
      </w:r>
    </w:p>
    <w:p w14:paraId="12C8E0CF" w14:textId="77777777" w:rsidR="00E31C2C" w:rsidRPr="00A85DBF" w:rsidRDefault="00E31C2C" w:rsidP="00E31C2C">
      <w:pPr>
        <w:spacing w:line="276" w:lineRule="auto"/>
        <w:rPr>
          <w:rFonts w:ascii="Calibri" w:hAnsi="Calibri" w:cs="Calibri"/>
          <w:sz w:val="22"/>
          <w:szCs w:val="22"/>
        </w:rPr>
      </w:pPr>
    </w:p>
    <w:p w14:paraId="3F6510CF" w14:textId="065BF405"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L’édition de dossier</w:t>
      </w:r>
      <w:r>
        <w:rPr>
          <w:rFonts w:ascii="Calibri" w:hAnsi="Calibri" w:cs="Calibri"/>
          <w:sz w:val="22"/>
          <w:szCs w:val="22"/>
        </w:rPr>
        <w:t>s</w:t>
      </w:r>
      <w:r w:rsidRPr="00A85DBF">
        <w:rPr>
          <w:rFonts w:ascii="Calibri" w:hAnsi="Calibri" w:cs="Calibri"/>
          <w:sz w:val="22"/>
          <w:szCs w:val="22"/>
        </w:rPr>
        <w:t xml:space="preserve"> de presse ou de fascicules illustrés ou non, dans chacune des langues pour lesquelles l’</w:t>
      </w:r>
      <w:r w:rsidR="00204859" w:rsidRPr="00A85DBF">
        <w:rPr>
          <w:rFonts w:ascii="Calibri" w:hAnsi="Calibri" w:cs="Calibri"/>
          <w:sz w:val="22"/>
          <w:szCs w:val="22"/>
        </w:rPr>
        <w:t>Œ</w:t>
      </w:r>
      <w:r w:rsidRPr="00A85DBF">
        <w:rPr>
          <w:rFonts w:ascii="Calibri" w:hAnsi="Calibri" w:cs="Calibri"/>
          <w:sz w:val="22"/>
          <w:szCs w:val="22"/>
        </w:rPr>
        <w:t>uvre audiovisuelle sera exploitée, à condition que ces fascicules ne dépassent pas 5.000 mots et que leur utilisation soit réservée à un but exclusivement promotionnel</w:t>
      </w:r>
      <w:r w:rsidR="00CD6028">
        <w:rPr>
          <w:rFonts w:ascii="Calibri" w:hAnsi="Calibri" w:cs="Calibri"/>
          <w:sz w:val="22"/>
          <w:szCs w:val="22"/>
        </w:rPr>
        <w:t> ;</w:t>
      </w:r>
    </w:p>
    <w:p w14:paraId="2342A41A"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26B7F9B1" w14:textId="267B47D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204859">
        <w:rPr>
          <w:rFonts w:ascii="Calibri" w:hAnsi="Calibri" w:cs="Calibri"/>
          <w:sz w:val="22"/>
          <w:szCs w:val="22"/>
        </w:rPr>
        <w:tab/>
      </w:r>
      <w:r>
        <w:rPr>
          <w:rFonts w:ascii="Calibri" w:hAnsi="Calibri" w:cs="Calibri"/>
          <w:sz w:val="22"/>
          <w:szCs w:val="22"/>
        </w:rPr>
        <w:t>L</w:t>
      </w:r>
      <w:r w:rsidRPr="00A85DBF">
        <w:rPr>
          <w:rFonts w:ascii="Calibri" w:hAnsi="Calibri" w:cs="Calibri"/>
          <w:sz w:val="22"/>
          <w:szCs w:val="22"/>
        </w:rPr>
        <w:t>e montage et la représentation de tous plans ou courts extraits de l’</w:t>
      </w:r>
      <w:r w:rsidR="00204859" w:rsidRPr="00A85DBF">
        <w:rPr>
          <w:rFonts w:ascii="Calibri" w:hAnsi="Calibri" w:cs="Calibri"/>
          <w:sz w:val="22"/>
          <w:szCs w:val="22"/>
        </w:rPr>
        <w:t>Œ</w:t>
      </w:r>
      <w:r w:rsidRPr="00A85DBF">
        <w:rPr>
          <w:rFonts w:ascii="Calibri" w:hAnsi="Calibri" w:cs="Calibri"/>
          <w:sz w:val="22"/>
          <w:szCs w:val="22"/>
        </w:rPr>
        <w:t xml:space="preserve">uvre audiovisuelle, de photographies ou photogrammes à seule destination de sa promotion </w:t>
      </w:r>
      <w:r w:rsidR="00CD6028" w:rsidRPr="00A85DBF">
        <w:rPr>
          <w:rFonts w:ascii="Calibri" w:hAnsi="Calibri" w:cs="Calibri"/>
          <w:sz w:val="22"/>
          <w:szCs w:val="22"/>
        </w:rPr>
        <w:t xml:space="preserve">(bandes annonces, affiches, teasers) sous réserve du droit moral </w:t>
      </w:r>
      <w:r w:rsidR="00CD6028">
        <w:rPr>
          <w:rFonts w:ascii="Calibri" w:hAnsi="Calibri" w:cs="Calibri"/>
          <w:sz w:val="22"/>
          <w:szCs w:val="22"/>
        </w:rPr>
        <w:t xml:space="preserve">de l’Auteur·ice. </w:t>
      </w:r>
    </w:p>
    <w:p w14:paraId="7AF2B930" w14:textId="77777777" w:rsidR="00E31C2C" w:rsidRPr="00A85DBF" w:rsidRDefault="00E31C2C" w:rsidP="00E31C2C">
      <w:pPr>
        <w:pStyle w:val="Titre2"/>
        <w:numPr>
          <w:ilvl w:val="1"/>
          <w:numId w:val="9"/>
        </w:numPr>
        <w:spacing w:before="260" w:line="276" w:lineRule="auto"/>
        <w:rPr>
          <w:rFonts w:ascii="Calibri" w:hAnsi="Calibri" w:cs="Calibri"/>
          <w:i w:val="0"/>
          <w:iCs w:val="0"/>
          <w:sz w:val="22"/>
          <w:szCs w:val="22"/>
        </w:rPr>
      </w:pPr>
      <w:r w:rsidRPr="00A85DBF">
        <w:rPr>
          <w:rFonts w:ascii="Calibri" w:hAnsi="Calibri" w:cs="Calibri"/>
          <w:i w:val="0"/>
          <w:iCs w:val="0"/>
          <w:sz w:val="22"/>
          <w:szCs w:val="22"/>
        </w:rPr>
        <w:t>Droits réservés</w:t>
      </w:r>
    </w:p>
    <w:p w14:paraId="4CB767FD" w14:textId="2B7428D3" w:rsidR="00E31C2C" w:rsidRPr="00A85DBF" w:rsidRDefault="00E31C2C" w:rsidP="00E31C2C">
      <w:pPr>
        <w:spacing w:after="120" w:line="276" w:lineRule="auto"/>
        <w:ind w:left="426" w:hanging="426"/>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Toutes les exploitations qui ne sont pas expressément visées au présent article demeurent l’entière propriété de l’Auteur</w:t>
      </w:r>
      <w:r w:rsidR="00CD6028">
        <w:rPr>
          <w:rFonts w:ascii="Calibri" w:hAnsi="Calibri" w:cs="Calibri"/>
          <w:sz w:val="22"/>
          <w:szCs w:val="22"/>
        </w:rPr>
        <w:t>·ice</w:t>
      </w:r>
      <w:r w:rsidRPr="00A85DBF">
        <w:rPr>
          <w:rFonts w:ascii="Calibri" w:hAnsi="Calibri" w:cs="Calibri"/>
          <w:sz w:val="22"/>
          <w:szCs w:val="22"/>
        </w:rPr>
        <w:t xml:space="preserve">, avec le droit d'en disposer à son gré et sans restriction aucune. </w:t>
      </w:r>
      <w:r w:rsidR="00F845F2">
        <w:rPr>
          <w:rFonts w:ascii="Calibri" w:hAnsi="Calibri" w:cs="Calibri"/>
          <w:sz w:val="22"/>
          <w:szCs w:val="22"/>
        </w:rPr>
        <w:t>L</w:t>
      </w:r>
      <w:r w:rsidR="00F845F2" w:rsidRPr="00A85DBF">
        <w:rPr>
          <w:rFonts w:ascii="Calibri" w:hAnsi="Calibri" w:cs="Calibri"/>
          <w:sz w:val="22"/>
          <w:szCs w:val="22"/>
        </w:rPr>
        <w:t>’Auteur</w:t>
      </w:r>
      <w:r w:rsidR="00F845F2">
        <w:rPr>
          <w:rFonts w:ascii="Calibri" w:hAnsi="Calibri" w:cs="Calibri"/>
          <w:sz w:val="22"/>
          <w:szCs w:val="22"/>
        </w:rPr>
        <w:t>·ice</w:t>
      </w:r>
      <w:r w:rsidR="00F845F2" w:rsidRPr="00A85DBF" w:rsidDel="00F845F2">
        <w:rPr>
          <w:rFonts w:ascii="Calibri" w:hAnsi="Calibri" w:cs="Calibri"/>
          <w:sz w:val="22"/>
          <w:szCs w:val="22"/>
        </w:rPr>
        <w:t xml:space="preserve"> </w:t>
      </w:r>
      <w:r w:rsidRPr="00A85DBF">
        <w:rPr>
          <w:rFonts w:ascii="Calibri" w:hAnsi="Calibri" w:cs="Calibri"/>
          <w:sz w:val="22"/>
          <w:szCs w:val="22"/>
        </w:rPr>
        <w:t xml:space="preserve">conserve notamment les droits d’adaptation littéraire, dramatique </w:t>
      </w:r>
      <w:r w:rsidR="00CD6028">
        <w:rPr>
          <w:rFonts w:ascii="Calibri" w:hAnsi="Calibri" w:cs="Calibri"/>
          <w:sz w:val="22"/>
          <w:szCs w:val="22"/>
        </w:rPr>
        <w:t xml:space="preserve">sonore (sous forme d’œuvre sonore ou « podcast ») </w:t>
      </w:r>
      <w:r w:rsidRPr="00A85DBF">
        <w:rPr>
          <w:rFonts w:ascii="Calibri" w:hAnsi="Calibri" w:cs="Calibri"/>
          <w:sz w:val="22"/>
          <w:szCs w:val="22"/>
        </w:rPr>
        <w:t>et graphique de l’</w:t>
      </w:r>
      <w:r w:rsidR="00204859" w:rsidRPr="00A85DBF">
        <w:rPr>
          <w:rFonts w:ascii="Calibri" w:hAnsi="Calibri" w:cs="Calibri"/>
          <w:sz w:val="22"/>
          <w:szCs w:val="22"/>
        </w:rPr>
        <w:t>Œ</w:t>
      </w:r>
      <w:r w:rsidRPr="00A85DBF">
        <w:rPr>
          <w:rFonts w:ascii="Calibri" w:hAnsi="Calibri" w:cs="Calibri"/>
          <w:sz w:val="22"/>
          <w:szCs w:val="22"/>
        </w:rPr>
        <w:t>uvre audiovisuelle.</w:t>
      </w:r>
    </w:p>
    <w:p w14:paraId="331D3100" w14:textId="780A9E2C" w:rsidR="00E31C2C" w:rsidRPr="00A85DBF" w:rsidRDefault="00E31C2C" w:rsidP="00E31C2C">
      <w:pPr>
        <w:spacing w:after="120" w:line="276" w:lineRule="auto"/>
        <w:ind w:left="426" w:hanging="360"/>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t xml:space="preserve">Il est précisé que ni </w:t>
      </w:r>
      <w:r w:rsidR="00CD6028" w:rsidRPr="00A85DBF">
        <w:rPr>
          <w:rFonts w:ascii="Calibri" w:hAnsi="Calibri" w:cs="Calibri"/>
          <w:sz w:val="22"/>
          <w:szCs w:val="22"/>
        </w:rPr>
        <w:t>l’Auteur</w:t>
      </w:r>
      <w:r w:rsidR="00CD6028">
        <w:rPr>
          <w:rFonts w:ascii="Calibri" w:hAnsi="Calibri" w:cs="Calibri"/>
          <w:sz w:val="22"/>
          <w:szCs w:val="22"/>
        </w:rPr>
        <w:t>·ice</w:t>
      </w:r>
      <w:r w:rsidRPr="00A85DBF">
        <w:rPr>
          <w:rFonts w:ascii="Calibri" w:hAnsi="Calibri" w:cs="Calibri"/>
          <w:sz w:val="22"/>
          <w:szCs w:val="22"/>
        </w:rPr>
        <w:t xml:space="preserve"> ni </w:t>
      </w:r>
      <w:r w:rsidR="00CA3806">
        <w:rPr>
          <w:rFonts w:ascii="Calibri" w:hAnsi="Calibri" w:cs="Calibri"/>
          <w:sz w:val="22"/>
          <w:szCs w:val="22"/>
        </w:rPr>
        <w:t>la Société</w:t>
      </w:r>
      <w:r w:rsidR="00CD6028">
        <w:rPr>
          <w:rFonts w:ascii="Calibri" w:hAnsi="Calibri" w:cs="Calibri"/>
          <w:sz w:val="22"/>
          <w:szCs w:val="22"/>
        </w:rPr>
        <w:t xml:space="preserve"> </w:t>
      </w:r>
      <w:r w:rsidRPr="00A85DBF">
        <w:rPr>
          <w:rFonts w:ascii="Calibri" w:hAnsi="Calibri" w:cs="Calibri"/>
          <w:sz w:val="22"/>
          <w:szCs w:val="22"/>
        </w:rPr>
        <w:t xml:space="preserve">ne pourra utiliser les rushes non montés, à défaut de l'accord exprès et préalable de l'ensemble des </w:t>
      </w:r>
      <w:proofErr w:type="spellStart"/>
      <w:r w:rsidRPr="00A85DBF">
        <w:rPr>
          <w:rFonts w:ascii="Calibri" w:hAnsi="Calibri" w:cs="Calibri"/>
          <w:sz w:val="22"/>
          <w:szCs w:val="22"/>
        </w:rPr>
        <w:t>coauteurs</w:t>
      </w:r>
      <w:r w:rsidR="00A07C60">
        <w:rPr>
          <w:rFonts w:ascii="Calibri" w:hAnsi="Calibri" w:cs="Calibri"/>
          <w:sz w:val="22"/>
          <w:szCs w:val="22"/>
        </w:rPr>
        <w:t>·ices</w:t>
      </w:r>
      <w:proofErr w:type="spellEnd"/>
      <w:r>
        <w:rPr>
          <w:rFonts w:ascii="Calibri" w:hAnsi="Calibri" w:cs="Calibri"/>
          <w:sz w:val="22"/>
          <w:szCs w:val="22"/>
        </w:rPr>
        <w:t xml:space="preserve"> </w:t>
      </w:r>
      <w:r w:rsidRPr="00A85DBF">
        <w:rPr>
          <w:rFonts w:ascii="Calibri" w:hAnsi="Calibri" w:cs="Calibri"/>
          <w:sz w:val="22"/>
          <w:szCs w:val="22"/>
        </w:rPr>
        <w:t xml:space="preserve">et </w:t>
      </w:r>
      <w:r w:rsidR="00A07C60">
        <w:rPr>
          <w:rFonts w:ascii="Calibri" w:hAnsi="Calibri" w:cs="Calibri"/>
          <w:sz w:val="22"/>
          <w:szCs w:val="22"/>
        </w:rPr>
        <w:t>de la Société</w:t>
      </w:r>
      <w:r w:rsidRPr="00A85DBF">
        <w:rPr>
          <w:rFonts w:ascii="Calibri" w:hAnsi="Calibri" w:cs="Calibri"/>
          <w:sz w:val="22"/>
          <w:szCs w:val="22"/>
        </w:rPr>
        <w:t>.</w:t>
      </w:r>
    </w:p>
    <w:p w14:paraId="3561C354" w14:textId="7BF5CF29" w:rsidR="00A07C60" w:rsidRDefault="00A07C60" w:rsidP="00A07C60">
      <w:pPr>
        <w:spacing w:after="120" w:line="276" w:lineRule="auto"/>
        <w:ind w:left="426" w:hanging="360"/>
        <w:jc w:val="both"/>
        <w:rPr>
          <w:rFonts w:ascii="Calibri" w:hAnsi="Calibri" w:cs="Calibri"/>
          <w:sz w:val="22"/>
          <w:szCs w:val="22"/>
        </w:rPr>
      </w:pPr>
      <w:r>
        <w:rPr>
          <w:rFonts w:ascii="Calibri" w:hAnsi="Calibri" w:cs="Calibri"/>
          <w:sz w:val="22"/>
          <w:szCs w:val="22"/>
        </w:rPr>
        <w:t xml:space="preserve">3/ </w:t>
      </w:r>
      <w:r>
        <w:rPr>
          <w:rFonts w:ascii="Calibri" w:hAnsi="Calibri" w:cs="Calibri"/>
          <w:sz w:val="22"/>
          <w:szCs w:val="22"/>
        </w:rPr>
        <w:tab/>
        <w:t xml:space="preserve">Intelligence artificielle : </w:t>
      </w:r>
      <w:r w:rsidRPr="00C67AAA">
        <w:rPr>
          <w:rFonts w:ascii="Calibri" w:hAnsi="Calibri" w:cs="Calibri"/>
          <w:sz w:val="22"/>
          <w:szCs w:val="22"/>
        </w:rPr>
        <w:t>Il est rappelé, en tant que de besoin, que la Scam a exercé</w:t>
      </w:r>
      <w:r>
        <w:rPr>
          <w:rFonts w:ascii="Calibri" w:hAnsi="Calibri" w:cs="Calibri"/>
          <w:sz w:val="22"/>
          <w:szCs w:val="22"/>
        </w:rPr>
        <w:t xml:space="preserve"> pour le compte de ses </w:t>
      </w:r>
      <w:proofErr w:type="spellStart"/>
      <w:r>
        <w:rPr>
          <w:rFonts w:ascii="Calibri" w:hAnsi="Calibri" w:cs="Calibri"/>
          <w:sz w:val="22"/>
          <w:szCs w:val="22"/>
        </w:rPr>
        <w:t>auteurs·ices</w:t>
      </w:r>
      <w:proofErr w:type="spellEnd"/>
      <w:r>
        <w:rPr>
          <w:rFonts w:ascii="Calibri" w:hAnsi="Calibri" w:cs="Calibri"/>
          <w:sz w:val="22"/>
          <w:szCs w:val="22"/>
        </w:rPr>
        <w:t xml:space="preserve"> membres</w:t>
      </w:r>
      <w:r w:rsidRPr="00C67AAA">
        <w:rPr>
          <w:rFonts w:ascii="Calibri" w:hAnsi="Calibri" w:cs="Calibri"/>
          <w:sz w:val="22"/>
          <w:szCs w:val="22"/>
        </w:rPr>
        <w:t xml:space="preserve"> </w:t>
      </w:r>
      <w:r>
        <w:rPr>
          <w:rFonts w:ascii="Calibri" w:hAnsi="Calibri" w:cs="Calibri"/>
          <w:sz w:val="22"/>
          <w:szCs w:val="22"/>
        </w:rPr>
        <w:t xml:space="preserve">leur </w:t>
      </w:r>
      <w:r w:rsidRPr="00C67AAA">
        <w:rPr>
          <w:rFonts w:ascii="Calibri" w:hAnsi="Calibri" w:cs="Calibri"/>
          <w:sz w:val="22"/>
          <w:szCs w:val="22"/>
        </w:rPr>
        <w:t xml:space="preserve">droit d’opposition à l’exception de fouilles de textes et de données conformément à l’article L. 122-5-3 III du code de la propriété intellectuelle. Dès lors, dans la mesure où </w:t>
      </w:r>
      <w:r>
        <w:rPr>
          <w:rFonts w:ascii="Calibri" w:hAnsi="Calibri" w:cs="Calibri"/>
          <w:sz w:val="22"/>
          <w:szCs w:val="22"/>
        </w:rPr>
        <w:t xml:space="preserve">l’Auteur·ice </w:t>
      </w:r>
      <w:r w:rsidRPr="00C67AAA">
        <w:rPr>
          <w:rFonts w:ascii="Calibri" w:hAnsi="Calibri" w:cs="Calibri"/>
          <w:sz w:val="22"/>
          <w:szCs w:val="22"/>
        </w:rPr>
        <w:t>en est membre, toute reproduction totale ou partielle de l’Œuvre</w:t>
      </w:r>
      <w:r>
        <w:rPr>
          <w:rFonts w:ascii="Calibri" w:hAnsi="Calibri" w:cs="Calibri"/>
          <w:sz w:val="22"/>
          <w:szCs w:val="22"/>
        </w:rPr>
        <w:t xml:space="preserve"> audiovisuelle</w:t>
      </w:r>
      <w:r w:rsidRPr="00C67AAA">
        <w:rPr>
          <w:rFonts w:ascii="Calibri" w:hAnsi="Calibri" w:cs="Calibri"/>
          <w:sz w:val="22"/>
          <w:szCs w:val="22"/>
        </w:rPr>
        <w:t xml:space="preserve"> ainsi que ses adaptations éventuelles, en vue de permettre son utilisation par une </w:t>
      </w:r>
      <w:r>
        <w:rPr>
          <w:rFonts w:ascii="Calibri" w:hAnsi="Calibri" w:cs="Calibri"/>
          <w:sz w:val="22"/>
          <w:szCs w:val="22"/>
        </w:rPr>
        <w:t>intelligence artificielle</w:t>
      </w:r>
      <w:r w:rsidRPr="00C67AAA">
        <w:rPr>
          <w:rFonts w:ascii="Calibri" w:hAnsi="Calibri" w:cs="Calibri"/>
          <w:sz w:val="22"/>
          <w:szCs w:val="22"/>
        </w:rPr>
        <w:t xml:space="preserve"> doit être autorisée expressément et préalablement par la Scam</w:t>
      </w:r>
      <w:r w:rsidRPr="00E1792C">
        <w:rPr>
          <w:rFonts w:ascii="Calibri" w:hAnsi="Calibri" w:cs="Calibri"/>
          <w:sz w:val="22"/>
          <w:szCs w:val="22"/>
        </w:rPr>
        <w:t xml:space="preserve">, que cette utilisation soit opérée dans le cadre de l’exception précitée et/ou, </w:t>
      </w:r>
      <w:r w:rsidRPr="00266B5C">
        <w:rPr>
          <w:rFonts w:ascii="Calibri" w:hAnsi="Calibri" w:cs="Calibri"/>
          <w:i/>
          <w:iCs/>
          <w:sz w:val="22"/>
          <w:szCs w:val="22"/>
        </w:rPr>
        <w:t>a fortiori</w:t>
      </w:r>
      <w:r w:rsidRPr="00E1792C">
        <w:rPr>
          <w:rFonts w:ascii="Calibri" w:hAnsi="Calibri" w:cs="Calibri"/>
          <w:sz w:val="22"/>
          <w:szCs w:val="22"/>
        </w:rPr>
        <w:t>, en dehors.</w:t>
      </w:r>
    </w:p>
    <w:p w14:paraId="028F48EF" w14:textId="3F6786E3" w:rsidR="00A07C60" w:rsidRPr="00A85DBF" w:rsidRDefault="00A07C60" w:rsidP="00A07C60">
      <w:pPr>
        <w:pStyle w:val="Default"/>
        <w:ind w:left="426"/>
        <w:jc w:val="both"/>
        <w:rPr>
          <w:rFonts w:ascii="Calibri" w:hAnsi="Calibri" w:cs="Calibri"/>
          <w:sz w:val="22"/>
          <w:szCs w:val="22"/>
        </w:rPr>
      </w:pPr>
      <w:r>
        <w:rPr>
          <w:rFonts w:ascii="Calibri" w:hAnsi="Calibri" w:cs="Times New Roman"/>
          <w:color w:val="auto"/>
          <w:sz w:val="22"/>
          <w:szCs w:val="22"/>
        </w:rPr>
        <w:t xml:space="preserve">En tout état de cause, </w:t>
      </w:r>
      <w:bookmarkStart w:id="1" w:name="_Hlk175042874"/>
      <w:r>
        <w:rPr>
          <w:rFonts w:ascii="Calibri" w:hAnsi="Calibri" w:cs="Times New Roman"/>
          <w:color w:val="auto"/>
          <w:sz w:val="22"/>
          <w:szCs w:val="22"/>
        </w:rPr>
        <w:t xml:space="preserve">l’Auteur·ice </w:t>
      </w:r>
      <w:bookmarkEnd w:id="1"/>
      <w:r>
        <w:rPr>
          <w:rFonts w:ascii="Calibri" w:hAnsi="Calibri" w:cs="Times New Roman"/>
          <w:color w:val="auto"/>
          <w:sz w:val="22"/>
          <w:szCs w:val="22"/>
        </w:rPr>
        <w:t>demeure titulaire de son droit moral qu’il se réserve d’exercer dans les cas où quiconque ayant recours à des outils d’intelligence artificielle utiliserait tout ou partie de l’Œuvre audiovisuelle en lui portant atteinte.</w:t>
      </w:r>
    </w:p>
    <w:p w14:paraId="01ED898C" w14:textId="77777777" w:rsidR="00E31C2C" w:rsidRPr="00A85DBF" w:rsidRDefault="00E31C2C" w:rsidP="00E31C2C">
      <w:pPr>
        <w:spacing w:line="276" w:lineRule="auto"/>
        <w:rPr>
          <w:rFonts w:ascii="Calibri" w:hAnsi="Calibri" w:cs="Calibri"/>
          <w:sz w:val="22"/>
          <w:szCs w:val="22"/>
          <w:u w:val="single"/>
        </w:rPr>
      </w:pPr>
    </w:p>
    <w:p w14:paraId="10C26A59" w14:textId="77777777" w:rsidR="00E31C2C" w:rsidRPr="00A85DBF" w:rsidRDefault="00E31C2C" w:rsidP="00E31C2C">
      <w:pPr>
        <w:spacing w:line="276" w:lineRule="auto"/>
        <w:rPr>
          <w:rFonts w:ascii="Calibri" w:hAnsi="Calibri" w:cs="Calibri"/>
          <w:sz w:val="22"/>
          <w:szCs w:val="22"/>
          <w:u w:val="single"/>
        </w:rPr>
      </w:pPr>
    </w:p>
    <w:p w14:paraId="0D768B70" w14:textId="77777777" w:rsidR="00E31C2C" w:rsidRPr="00A85DBF" w:rsidRDefault="00E31C2C" w:rsidP="00E31C2C">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lastRenderedPageBreak/>
        <w:t>ARTICLE 4 – DURÉE ET ÉTENDUE TERRITORIALE DE L'AUTORISATION D'EXPLOITER</w:t>
      </w:r>
    </w:p>
    <w:p w14:paraId="17D00D86"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4.1 Durée</w:t>
      </w:r>
    </w:p>
    <w:p w14:paraId="23A38C3F" w14:textId="52E0C7A2" w:rsidR="00E31C2C" w:rsidRPr="00A85DBF" w:rsidRDefault="00E31C2C" w:rsidP="00E31C2C">
      <w:pPr>
        <w:spacing w:line="276" w:lineRule="auto"/>
        <w:rPr>
          <w:rFonts w:ascii="Calibri" w:hAnsi="Calibri" w:cs="Calibri"/>
          <w:sz w:val="22"/>
          <w:szCs w:val="22"/>
        </w:rPr>
      </w:pPr>
      <w:r w:rsidRPr="00A85DBF">
        <w:rPr>
          <w:rFonts w:ascii="Calibri" w:hAnsi="Calibri" w:cs="Calibri"/>
          <w:sz w:val="22"/>
          <w:szCs w:val="22"/>
        </w:rPr>
        <w:t xml:space="preserve">L'autorisation d'exploiter est accordée </w:t>
      </w:r>
      <w:r w:rsidR="00A07C60">
        <w:rPr>
          <w:rFonts w:ascii="Calibri" w:hAnsi="Calibri" w:cs="Calibri"/>
          <w:sz w:val="22"/>
          <w:szCs w:val="22"/>
        </w:rPr>
        <w:t>à la Société</w:t>
      </w:r>
      <w:r w:rsidRPr="00A85DBF">
        <w:rPr>
          <w:rFonts w:ascii="Calibri" w:hAnsi="Calibri" w:cs="Calibri"/>
          <w:sz w:val="22"/>
          <w:szCs w:val="22"/>
        </w:rPr>
        <w:t xml:space="preserve"> pour une durée de ………………</w:t>
      </w:r>
      <w:r w:rsidRPr="00A85DBF">
        <w:rPr>
          <w:rStyle w:val="Appelnotedebasdep"/>
          <w:rFonts w:ascii="Calibri" w:hAnsi="Calibri" w:cs="Calibri"/>
          <w:b/>
          <w:bCs/>
          <w:sz w:val="22"/>
          <w:szCs w:val="22"/>
        </w:rPr>
        <w:footnoteReference w:id="4"/>
      </w:r>
      <w:r w:rsidRPr="00A85DBF">
        <w:rPr>
          <w:rFonts w:ascii="Calibri" w:hAnsi="Calibri" w:cs="Calibri"/>
          <w:sz w:val="22"/>
          <w:szCs w:val="22"/>
        </w:rPr>
        <w:t xml:space="preserve"> années à compter de la signature du contrat.</w:t>
      </w:r>
    </w:p>
    <w:p w14:paraId="54481A10"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4.2 Délais</w:t>
      </w:r>
    </w:p>
    <w:p w14:paraId="6D1CB519" w14:textId="781BDEDC" w:rsidR="00E31C2C" w:rsidRPr="00A85DBF" w:rsidRDefault="00CA3806" w:rsidP="00E31C2C">
      <w:pPr>
        <w:pStyle w:val="Corpsdetexte"/>
        <w:spacing w:line="276" w:lineRule="auto"/>
        <w:ind w:right="0"/>
        <w:rPr>
          <w:rFonts w:ascii="Calibri" w:hAnsi="Calibri" w:cs="Calibri"/>
          <w:sz w:val="22"/>
          <w:szCs w:val="22"/>
        </w:rPr>
      </w:pPr>
      <w:r>
        <w:rPr>
          <w:rFonts w:ascii="Calibri" w:hAnsi="Calibri" w:cs="Calibri"/>
          <w:sz w:val="22"/>
          <w:szCs w:val="22"/>
        </w:rPr>
        <w:t>La Société</w:t>
      </w:r>
      <w:r w:rsidR="00014764">
        <w:rPr>
          <w:rFonts w:ascii="Calibri" w:hAnsi="Calibri" w:cs="Calibri"/>
          <w:sz w:val="22"/>
          <w:szCs w:val="22"/>
        </w:rPr>
        <w:t xml:space="preserve"> </w:t>
      </w:r>
      <w:r w:rsidR="00E31C2C" w:rsidRPr="00A85DBF">
        <w:rPr>
          <w:rFonts w:ascii="Calibri" w:hAnsi="Calibri" w:cs="Calibri"/>
          <w:sz w:val="22"/>
          <w:szCs w:val="22"/>
        </w:rPr>
        <w:t>est tenu</w:t>
      </w:r>
      <w:r w:rsidR="00014764">
        <w:rPr>
          <w:rFonts w:ascii="Calibri" w:hAnsi="Calibri" w:cs="Calibri"/>
          <w:sz w:val="22"/>
          <w:szCs w:val="22"/>
        </w:rPr>
        <w:t>e</w:t>
      </w:r>
      <w:r w:rsidR="00E31C2C" w:rsidRPr="00A85DBF">
        <w:rPr>
          <w:rFonts w:ascii="Calibri" w:hAnsi="Calibri" w:cs="Calibri"/>
          <w:sz w:val="22"/>
          <w:szCs w:val="22"/>
        </w:rPr>
        <w:t xml:space="preserve"> d’assurer la bonne fin de l’</w:t>
      </w:r>
      <w:r w:rsidR="00204859" w:rsidRPr="00A85DBF">
        <w:rPr>
          <w:rFonts w:ascii="Calibri" w:hAnsi="Calibri" w:cs="Calibri"/>
          <w:sz w:val="22"/>
          <w:szCs w:val="22"/>
        </w:rPr>
        <w:t>Œ</w:t>
      </w:r>
      <w:r w:rsidR="00E31C2C" w:rsidRPr="00A85DBF">
        <w:rPr>
          <w:rFonts w:ascii="Calibri" w:hAnsi="Calibri" w:cs="Calibri"/>
          <w:sz w:val="22"/>
          <w:szCs w:val="22"/>
        </w:rPr>
        <w:t xml:space="preserve">uvre audiovisuelle. En conséquence de quoi et nonobstant l’article 3.1 : </w:t>
      </w:r>
    </w:p>
    <w:p w14:paraId="4FC45AF7" w14:textId="6782D184" w:rsidR="00E31C2C" w:rsidRPr="00A85DBF" w:rsidRDefault="00E31C2C" w:rsidP="00E31C2C">
      <w:pPr>
        <w:spacing w:after="120" w:line="276" w:lineRule="auto"/>
        <w:jc w:val="both"/>
        <w:rPr>
          <w:rFonts w:ascii="Calibri" w:hAnsi="Calibri" w:cs="Calibri"/>
          <w:sz w:val="22"/>
          <w:szCs w:val="22"/>
        </w:rPr>
      </w:pPr>
      <w:r w:rsidRPr="00A85DBF">
        <w:rPr>
          <w:rFonts w:ascii="Calibri" w:hAnsi="Calibri" w:cs="Calibri"/>
          <w:sz w:val="22"/>
          <w:szCs w:val="22"/>
        </w:rPr>
        <w:t>Si dans un délai de …………………</w:t>
      </w:r>
      <w:r w:rsidRPr="00A85DBF">
        <w:rPr>
          <w:rStyle w:val="Appelnotedebasdep"/>
          <w:rFonts w:ascii="Calibri" w:hAnsi="Calibri" w:cs="Calibri"/>
          <w:b/>
          <w:bCs/>
          <w:sz w:val="22"/>
          <w:szCs w:val="22"/>
        </w:rPr>
        <w:footnoteReference w:id="5"/>
      </w:r>
      <w:r w:rsidRPr="00A85DBF">
        <w:rPr>
          <w:rFonts w:ascii="Calibri" w:hAnsi="Calibri" w:cs="Calibri"/>
          <w:sz w:val="22"/>
          <w:szCs w:val="22"/>
        </w:rPr>
        <w:t xml:space="preserve"> mois à compter de la signature du présent contrat, l’</w:t>
      </w:r>
      <w:r w:rsidR="00204859" w:rsidRPr="00A85DBF">
        <w:rPr>
          <w:rFonts w:ascii="Calibri" w:hAnsi="Calibri" w:cs="Calibri"/>
          <w:sz w:val="22"/>
          <w:szCs w:val="22"/>
        </w:rPr>
        <w:t>Œ</w:t>
      </w:r>
      <w:r w:rsidRPr="00A85DBF">
        <w:rPr>
          <w:rFonts w:ascii="Calibri" w:hAnsi="Calibri" w:cs="Calibri"/>
          <w:sz w:val="22"/>
          <w:szCs w:val="22"/>
        </w:rPr>
        <w:t>uvre audiovisuelle n’était pas achevée – l’</w:t>
      </w:r>
      <w:r w:rsidR="00204859" w:rsidRPr="00A85DBF">
        <w:rPr>
          <w:rFonts w:ascii="Calibri" w:hAnsi="Calibri" w:cs="Calibri"/>
          <w:sz w:val="22"/>
          <w:szCs w:val="22"/>
        </w:rPr>
        <w:t>Œ</w:t>
      </w:r>
      <w:r w:rsidRPr="00A85DBF">
        <w:rPr>
          <w:rFonts w:ascii="Calibri" w:hAnsi="Calibri" w:cs="Calibri"/>
          <w:sz w:val="22"/>
          <w:szCs w:val="22"/>
        </w:rPr>
        <w:t>uvre audiovisuelle étant réputée achevée lorsque, conformément à l’art. L.121-5 du code de la propriété intellectuelle, sa version définitive a été arrêtée d’un commun accord</w:t>
      </w:r>
      <w:r>
        <w:rPr>
          <w:rFonts w:ascii="Calibri" w:hAnsi="Calibri" w:cs="Calibri"/>
          <w:sz w:val="22"/>
          <w:szCs w:val="22"/>
        </w:rPr>
        <w:t xml:space="preserve"> entre </w:t>
      </w:r>
      <w:r w:rsidR="00014764">
        <w:rPr>
          <w:rFonts w:ascii="Calibri" w:hAnsi="Calibri" w:cs="Calibri"/>
          <w:sz w:val="22"/>
          <w:szCs w:val="22"/>
        </w:rPr>
        <w:t xml:space="preserve">l’Auteur·ice </w:t>
      </w:r>
      <w:r w:rsidRPr="00A85DBF">
        <w:rPr>
          <w:rFonts w:ascii="Calibri" w:hAnsi="Calibri" w:cs="Calibri"/>
          <w:sz w:val="22"/>
          <w:szCs w:val="22"/>
        </w:rPr>
        <w:t xml:space="preserve">et </w:t>
      </w:r>
      <w:r w:rsidR="00CA3806">
        <w:rPr>
          <w:rFonts w:ascii="Calibri" w:hAnsi="Calibri" w:cs="Calibri"/>
          <w:sz w:val="22"/>
          <w:szCs w:val="22"/>
        </w:rPr>
        <w:t>la Société</w:t>
      </w:r>
      <w:r w:rsidR="00014764">
        <w:rPr>
          <w:rFonts w:ascii="Calibri" w:hAnsi="Calibri" w:cs="Calibri"/>
          <w:sz w:val="22"/>
          <w:szCs w:val="22"/>
        </w:rPr>
        <w:t xml:space="preserve"> </w:t>
      </w:r>
      <w:r w:rsidRPr="00A85DBF">
        <w:rPr>
          <w:rFonts w:ascii="Calibri" w:hAnsi="Calibri" w:cs="Calibri"/>
          <w:sz w:val="22"/>
          <w:szCs w:val="22"/>
        </w:rPr>
        <w:t xml:space="preserve">–, le présent contrat sera résilié de plein droit sans qu'il soit besoin d’une formalité judiciaire quelconque, quinze jours après l'envoi par </w:t>
      </w:r>
      <w:r w:rsidR="00014764">
        <w:rPr>
          <w:rFonts w:ascii="Calibri" w:hAnsi="Calibri" w:cs="Calibri"/>
          <w:sz w:val="22"/>
          <w:szCs w:val="22"/>
        </w:rPr>
        <w:t>l’Auteur·ice</w:t>
      </w:r>
      <w:r w:rsidR="00014764" w:rsidRPr="00A85DBF" w:rsidDel="00014764">
        <w:rPr>
          <w:rFonts w:ascii="Calibri" w:hAnsi="Calibri" w:cs="Calibri"/>
          <w:sz w:val="22"/>
          <w:szCs w:val="22"/>
        </w:rPr>
        <w:t xml:space="preserve"> </w:t>
      </w:r>
      <w:r w:rsidRPr="00A85DBF">
        <w:rPr>
          <w:rFonts w:ascii="Calibri" w:hAnsi="Calibri" w:cs="Calibri"/>
          <w:sz w:val="22"/>
          <w:szCs w:val="22"/>
        </w:rPr>
        <w:t>d'une mise en demeure par lettre recommandée avec avis de réception.</w:t>
      </w:r>
    </w:p>
    <w:p w14:paraId="3AE29531" w14:textId="665EC2E9" w:rsidR="00E31C2C" w:rsidRPr="00A85DBF" w:rsidRDefault="00F04753" w:rsidP="00E31C2C">
      <w:pPr>
        <w:pStyle w:val="Retraitcorpsdetexte2"/>
        <w:spacing w:line="276" w:lineRule="auto"/>
        <w:ind w:left="0" w:firstLine="0"/>
        <w:rPr>
          <w:rFonts w:ascii="Calibri" w:hAnsi="Calibri" w:cs="Calibri"/>
          <w:sz w:val="22"/>
          <w:szCs w:val="22"/>
        </w:rPr>
      </w:pPr>
      <w:r>
        <w:rPr>
          <w:rFonts w:ascii="Calibri" w:hAnsi="Calibri" w:cs="Calibri"/>
          <w:sz w:val="22"/>
          <w:szCs w:val="22"/>
        </w:rPr>
        <w:t>L’Auteur·ice</w:t>
      </w:r>
      <w:r w:rsidRPr="00A85DBF" w:rsidDel="00F04753">
        <w:rPr>
          <w:rFonts w:ascii="Calibri" w:hAnsi="Calibri" w:cs="Calibri"/>
          <w:sz w:val="22"/>
          <w:szCs w:val="22"/>
        </w:rPr>
        <w:t xml:space="preserve"> </w:t>
      </w:r>
      <w:r w:rsidR="00E31C2C" w:rsidRPr="00A85DBF">
        <w:rPr>
          <w:rFonts w:ascii="Calibri" w:hAnsi="Calibri" w:cs="Calibri"/>
          <w:sz w:val="22"/>
          <w:szCs w:val="22"/>
        </w:rPr>
        <w:t xml:space="preserve">reprendra alors la pleine et entière disposition de tous les droits énumérés à l'article </w:t>
      </w:r>
      <w:r>
        <w:rPr>
          <w:rFonts w:ascii="Calibri" w:hAnsi="Calibri" w:cs="Calibri"/>
          <w:sz w:val="22"/>
          <w:szCs w:val="22"/>
        </w:rPr>
        <w:t>3</w:t>
      </w:r>
      <w:r w:rsidR="00E31C2C" w:rsidRPr="00A85DBF">
        <w:rPr>
          <w:rFonts w:ascii="Calibri" w:hAnsi="Calibri" w:cs="Calibri"/>
          <w:sz w:val="22"/>
          <w:szCs w:val="22"/>
        </w:rPr>
        <w:t xml:space="preserve">, les sommes versées en application de l'article </w:t>
      </w:r>
      <w:r>
        <w:rPr>
          <w:rFonts w:ascii="Calibri" w:hAnsi="Calibri" w:cs="Calibri"/>
          <w:sz w:val="22"/>
          <w:szCs w:val="22"/>
        </w:rPr>
        <w:t>5</w:t>
      </w:r>
      <w:r w:rsidR="00E31C2C" w:rsidRPr="00A85DBF">
        <w:rPr>
          <w:rFonts w:ascii="Calibri" w:hAnsi="Calibri" w:cs="Calibri"/>
          <w:sz w:val="22"/>
          <w:szCs w:val="22"/>
        </w:rPr>
        <w:t xml:space="preserve"> lui restant acquises et les sommes dues devenant immédiatement exigibles, sans préjudice d'éventuels dommages et intérêts pouvant résulter d'une décision de justice.</w:t>
      </w:r>
    </w:p>
    <w:p w14:paraId="2182477A"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Pr="00A85DBF">
        <w:rPr>
          <w:rFonts w:ascii="Calibri" w:hAnsi="Calibri" w:cs="Calibri"/>
          <w:i w:val="0"/>
          <w:iCs w:val="0"/>
          <w:sz w:val="22"/>
          <w:szCs w:val="22"/>
        </w:rPr>
        <w:t>.3 Etendue territoriale</w:t>
      </w:r>
    </w:p>
    <w:p w14:paraId="3543F4DD" w14:textId="5C6847A0" w:rsidR="005151E4" w:rsidRPr="00A85DBF" w:rsidRDefault="00E31C2C" w:rsidP="00727FEC">
      <w:pPr>
        <w:pStyle w:val="Corpsdetexte2"/>
        <w:spacing w:line="276" w:lineRule="auto"/>
        <w:rPr>
          <w:rFonts w:ascii="Calibri" w:hAnsi="Calibri" w:cs="Calibri"/>
          <w:sz w:val="22"/>
          <w:szCs w:val="22"/>
        </w:rPr>
      </w:pPr>
      <w:r w:rsidRPr="00A85DBF">
        <w:rPr>
          <w:rFonts w:ascii="Calibri" w:hAnsi="Calibri" w:cs="Calibri"/>
          <w:sz w:val="22"/>
          <w:szCs w:val="22"/>
        </w:rPr>
        <w:t xml:space="preserve">L'autorisation délivrée à l'article </w:t>
      </w:r>
      <w:r w:rsidR="005151E4">
        <w:rPr>
          <w:rFonts w:ascii="Calibri" w:hAnsi="Calibri" w:cs="Calibri"/>
          <w:sz w:val="22"/>
          <w:szCs w:val="22"/>
        </w:rPr>
        <w:t>3</w:t>
      </w:r>
      <w:r w:rsidRPr="00A85DBF">
        <w:rPr>
          <w:rFonts w:ascii="Calibri" w:hAnsi="Calibri" w:cs="Calibri"/>
          <w:sz w:val="22"/>
          <w:szCs w:val="22"/>
        </w:rPr>
        <w:t xml:space="preserve"> est valable pour le monde entier sauf, le cas échéant, les territoires suivants </w:t>
      </w:r>
      <w:r w:rsidR="005151E4" w:rsidRPr="00A85DBF">
        <w:rPr>
          <w:rFonts w:ascii="Calibri" w:hAnsi="Calibri" w:cs="Calibri"/>
          <w:sz w:val="22"/>
          <w:szCs w:val="22"/>
        </w:rPr>
        <w:t xml:space="preserve">:  </w:t>
      </w:r>
      <w:r w:rsidR="005151E4">
        <w:rPr>
          <w:rFonts w:ascii="Calibri" w:hAnsi="Calibri" w:cs="Calibri"/>
          <w:sz w:val="22"/>
          <w:szCs w:val="22"/>
        </w:rPr>
        <w:t>…………………………………</w:t>
      </w:r>
      <w:r w:rsidR="005151E4">
        <w:rPr>
          <w:rStyle w:val="Appelnotedebasdep"/>
          <w:sz w:val="22"/>
          <w:szCs w:val="22"/>
        </w:rPr>
        <w:footnoteReference w:id="6"/>
      </w:r>
      <w:r w:rsidR="005151E4">
        <w:rPr>
          <w:rFonts w:ascii="Calibri" w:hAnsi="Calibri" w:cs="Calibri"/>
          <w:sz w:val="22"/>
          <w:szCs w:val="22"/>
        </w:rPr>
        <w:t>.</w:t>
      </w:r>
    </w:p>
    <w:p w14:paraId="098AE1EF" w14:textId="77777777" w:rsidR="00E31C2C" w:rsidRPr="00A85DBF" w:rsidRDefault="00E31C2C" w:rsidP="00E31C2C">
      <w:pPr>
        <w:spacing w:line="276" w:lineRule="auto"/>
        <w:ind w:left="567" w:hanging="567"/>
        <w:jc w:val="both"/>
        <w:rPr>
          <w:rFonts w:ascii="Calibri" w:hAnsi="Calibri" w:cs="Calibri"/>
          <w:sz w:val="22"/>
          <w:szCs w:val="22"/>
        </w:rPr>
      </w:pPr>
    </w:p>
    <w:p w14:paraId="300A4A98" w14:textId="77777777" w:rsidR="00E31C2C" w:rsidRPr="00A85DBF" w:rsidRDefault="00E31C2C" w:rsidP="00E31C2C">
      <w:pPr>
        <w:spacing w:line="276" w:lineRule="auto"/>
        <w:jc w:val="both"/>
        <w:rPr>
          <w:rFonts w:ascii="Calibri" w:hAnsi="Calibri" w:cs="Calibri"/>
          <w:sz w:val="22"/>
          <w:szCs w:val="22"/>
        </w:rPr>
      </w:pPr>
    </w:p>
    <w:p w14:paraId="15DC689C"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5 – RÉMUNÉRATION</w:t>
      </w:r>
    </w:p>
    <w:p w14:paraId="50D2833F"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5.1 Prime d'écriture</w:t>
      </w:r>
    </w:p>
    <w:p w14:paraId="26AE6566" w14:textId="6E1D04A4" w:rsidR="00B103ED" w:rsidRDefault="00E31C2C" w:rsidP="00B103ED">
      <w:pPr>
        <w:pStyle w:val="Corpsdetexte2"/>
        <w:spacing w:before="0" w:line="276" w:lineRule="auto"/>
        <w:rPr>
          <w:rFonts w:ascii="Calibri" w:hAnsi="Calibri" w:cs="Calibri"/>
          <w:sz w:val="22"/>
          <w:szCs w:val="22"/>
        </w:rPr>
      </w:pPr>
      <w:r w:rsidRPr="00A85DBF">
        <w:rPr>
          <w:rFonts w:ascii="Calibri" w:hAnsi="Calibri" w:cs="Calibri"/>
          <w:sz w:val="22"/>
          <w:szCs w:val="22"/>
        </w:rPr>
        <w:t>Au titre de la rédaction des écrits nécessaires à la réalisation de l’</w:t>
      </w:r>
      <w:r w:rsidR="00204859" w:rsidRPr="00A85DBF">
        <w:rPr>
          <w:rFonts w:ascii="Calibri" w:hAnsi="Calibri" w:cs="Calibri"/>
          <w:sz w:val="22"/>
          <w:szCs w:val="22"/>
        </w:rPr>
        <w:t>Œ</w:t>
      </w:r>
      <w:r w:rsidRPr="00A85DBF">
        <w:rPr>
          <w:rFonts w:ascii="Calibri" w:hAnsi="Calibri" w:cs="Calibri"/>
          <w:sz w:val="22"/>
          <w:szCs w:val="22"/>
        </w:rPr>
        <w:t xml:space="preserve">uvre audiovisuelle, </w:t>
      </w:r>
      <w:r w:rsidR="00CA3806">
        <w:rPr>
          <w:rFonts w:ascii="Calibri" w:hAnsi="Calibri" w:cs="Calibri"/>
          <w:sz w:val="22"/>
          <w:szCs w:val="22"/>
        </w:rPr>
        <w:t>la Société</w:t>
      </w:r>
      <w:r w:rsidRPr="00A85DBF">
        <w:rPr>
          <w:rFonts w:ascii="Calibri" w:hAnsi="Calibri" w:cs="Calibri"/>
          <w:sz w:val="22"/>
          <w:szCs w:val="22"/>
        </w:rPr>
        <w:t xml:space="preserve"> versera à </w:t>
      </w:r>
      <w:r w:rsidR="00F845F2" w:rsidRPr="00A85DBF">
        <w:rPr>
          <w:rFonts w:ascii="Calibri" w:hAnsi="Calibri" w:cs="Calibri"/>
          <w:sz w:val="22"/>
          <w:szCs w:val="22"/>
        </w:rPr>
        <w:t>l’Auteur</w:t>
      </w:r>
      <w:r w:rsidR="00F845F2">
        <w:rPr>
          <w:rFonts w:ascii="Calibri" w:hAnsi="Calibri" w:cs="Calibri"/>
          <w:sz w:val="22"/>
          <w:szCs w:val="22"/>
        </w:rPr>
        <w:t>·ice</w:t>
      </w:r>
      <w:r w:rsidR="00F845F2" w:rsidRPr="00A85DBF" w:rsidDel="00F845F2">
        <w:rPr>
          <w:rFonts w:ascii="Calibri" w:hAnsi="Calibri" w:cs="Calibri"/>
          <w:sz w:val="22"/>
          <w:szCs w:val="22"/>
        </w:rPr>
        <w:t xml:space="preserve"> </w:t>
      </w:r>
      <w:r w:rsidRPr="00A85DBF">
        <w:rPr>
          <w:rFonts w:ascii="Calibri" w:hAnsi="Calibri" w:cs="Calibri"/>
          <w:sz w:val="22"/>
          <w:szCs w:val="22"/>
        </w:rPr>
        <w:t xml:space="preserve">une somme </w:t>
      </w:r>
      <w:r w:rsidR="00B103ED">
        <w:rPr>
          <w:rFonts w:ascii="Calibri" w:hAnsi="Calibri" w:cs="Calibri"/>
          <w:sz w:val="22"/>
          <w:szCs w:val="22"/>
        </w:rPr>
        <w:t xml:space="preserve">globale </w:t>
      </w:r>
      <w:r w:rsidRPr="00A85DBF">
        <w:rPr>
          <w:rFonts w:ascii="Calibri" w:hAnsi="Calibri" w:cs="Calibri"/>
          <w:sz w:val="22"/>
          <w:szCs w:val="22"/>
        </w:rPr>
        <w:t>brute hors taxes de …………</w:t>
      </w:r>
      <w:proofErr w:type="gramStart"/>
      <w:r w:rsidRPr="00A85DBF">
        <w:rPr>
          <w:rFonts w:ascii="Calibri" w:hAnsi="Calibri" w:cs="Calibri"/>
          <w:sz w:val="22"/>
          <w:szCs w:val="22"/>
        </w:rPr>
        <w:t>…(</w:t>
      </w:r>
      <w:proofErr w:type="gramEnd"/>
      <w:r w:rsidRPr="00A85DBF">
        <w:rPr>
          <w:rFonts w:ascii="Calibri" w:hAnsi="Calibri" w:cs="Calibri"/>
          <w:sz w:val="22"/>
          <w:szCs w:val="22"/>
        </w:rPr>
        <w:t>……………………………………….)</w:t>
      </w:r>
      <w:r w:rsidRPr="00A85DBF">
        <w:rPr>
          <w:rStyle w:val="Appelnotedebasdep"/>
          <w:rFonts w:ascii="Calibri" w:hAnsi="Calibri" w:cs="Calibri"/>
          <w:b/>
          <w:bCs/>
          <w:sz w:val="22"/>
          <w:szCs w:val="22"/>
        </w:rPr>
        <w:footnoteReference w:id="7"/>
      </w:r>
      <w:r w:rsidRPr="00A85DBF">
        <w:rPr>
          <w:rFonts w:ascii="Calibri" w:hAnsi="Calibri" w:cs="Calibri"/>
          <w:sz w:val="22"/>
          <w:szCs w:val="22"/>
        </w:rPr>
        <w:t xml:space="preserve"> euros de laquelle seront déduits les prélèvements obligatoires aux barèmes en vigueur, soit les cotisations sociales, </w:t>
      </w:r>
      <w:proofErr w:type="spellStart"/>
      <w:r w:rsidRPr="00A85DBF">
        <w:rPr>
          <w:rFonts w:ascii="Calibri" w:hAnsi="Calibri" w:cs="Calibri"/>
          <w:smallCaps/>
          <w:sz w:val="22"/>
          <w:szCs w:val="22"/>
        </w:rPr>
        <w:t>csg</w:t>
      </w:r>
      <w:proofErr w:type="spellEnd"/>
      <w:r w:rsidRPr="00A85DBF">
        <w:rPr>
          <w:rFonts w:ascii="Calibri" w:hAnsi="Calibri" w:cs="Calibri"/>
          <w:sz w:val="22"/>
          <w:szCs w:val="22"/>
        </w:rPr>
        <w:t xml:space="preserve"> et </w:t>
      </w:r>
      <w:proofErr w:type="spellStart"/>
      <w:r w:rsidRPr="00A85DBF">
        <w:rPr>
          <w:rFonts w:ascii="Calibri" w:hAnsi="Calibri" w:cs="Calibri"/>
          <w:smallCaps/>
          <w:sz w:val="22"/>
          <w:szCs w:val="22"/>
        </w:rPr>
        <w:t>crds</w:t>
      </w:r>
      <w:proofErr w:type="spellEnd"/>
      <w:r w:rsidR="00B103ED">
        <w:rPr>
          <w:rFonts w:ascii="Calibri" w:hAnsi="Calibri" w:cs="Calibri"/>
          <w:smallCaps/>
          <w:sz w:val="22"/>
          <w:szCs w:val="22"/>
        </w:rPr>
        <w:t xml:space="preserve">, </w:t>
      </w:r>
      <w:r w:rsidR="00B103ED">
        <w:rPr>
          <w:rFonts w:ascii="Calibri" w:hAnsi="Calibri" w:cs="Calibri"/>
          <w:sz w:val="22"/>
          <w:szCs w:val="22"/>
        </w:rPr>
        <w:t>découpée comme suit :</w:t>
      </w:r>
    </w:p>
    <w:p w14:paraId="0B74B986" w14:textId="77777777" w:rsidR="00B103ED" w:rsidRDefault="00B103ED" w:rsidP="00B103ED">
      <w:pPr>
        <w:pStyle w:val="Corpsdetexte2"/>
        <w:spacing w:before="0" w:line="276" w:lineRule="auto"/>
        <w:rPr>
          <w:rFonts w:ascii="Calibri" w:hAnsi="Calibri" w:cs="Calibri"/>
          <w:sz w:val="22"/>
          <w:szCs w:val="22"/>
        </w:rPr>
      </w:pPr>
    </w:p>
    <w:p w14:paraId="17FDF764" w14:textId="77777777" w:rsidR="00B103ED" w:rsidRDefault="00B103ED" w:rsidP="00B103ED">
      <w:pPr>
        <w:pStyle w:val="Paragraphedeliste"/>
        <w:spacing w:line="276" w:lineRule="auto"/>
        <w:ind w:left="285" w:hanging="285"/>
        <w:jc w:val="both"/>
      </w:pPr>
      <w:r w:rsidRPr="00A85DBF">
        <w:sym w:font="Wingdings 2" w:char="F0A3"/>
      </w:r>
      <w:r>
        <w:t xml:space="preserve"> </w:t>
      </w:r>
      <w:r>
        <w:tab/>
        <w:t xml:space="preserve">Ecriture du dossier de présentation : </w:t>
      </w:r>
      <w:r w:rsidRPr="00A85DBF">
        <w:t>……………</w:t>
      </w:r>
      <w:r>
        <w:t xml:space="preserve"> </w:t>
      </w:r>
      <w:r w:rsidRPr="00A85DBF">
        <w:t>(…………………………………</w:t>
      </w:r>
      <w:proofErr w:type="gramStart"/>
      <w:r w:rsidRPr="00A85DBF">
        <w:t>…….</w:t>
      </w:r>
      <w:proofErr w:type="gramEnd"/>
      <w:r w:rsidRPr="00A85DBF">
        <w:t>)</w:t>
      </w:r>
      <w:r w:rsidRPr="00A85DBF">
        <w:rPr>
          <w:rStyle w:val="Appelnotedebasdep"/>
          <w:rFonts w:ascii="Calibri" w:hAnsi="Calibri" w:cs="Calibri"/>
          <w:b/>
          <w:bCs/>
        </w:rPr>
        <w:footnoteReference w:id="8"/>
      </w:r>
      <w:r w:rsidRPr="00A85DBF">
        <w:t xml:space="preserve"> </w:t>
      </w:r>
      <w:r>
        <w:t>€ brut</w:t>
      </w:r>
    </w:p>
    <w:p w14:paraId="3701EB51" w14:textId="2D1C84F7" w:rsidR="00E31C2C" w:rsidRPr="00A85DBF" w:rsidRDefault="00B103ED" w:rsidP="00B103ED">
      <w:pPr>
        <w:pStyle w:val="Paragraphedeliste"/>
        <w:spacing w:line="276" w:lineRule="auto"/>
        <w:ind w:left="285" w:hanging="285"/>
        <w:jc w:val="both"/>
      </w:pPr>
      <w:r w:rsidRPr="00A85DBF">
        <w:sym w:font="Wingdings 2" w:char="F0A3"/>
      </w:r>
      <w:r>
        <w:t xml:space="preserve"> </w:t>
      </w:r>
      <w:ins w:id="2" w:author="Scam DAJI" w:date="2024-09-18T18:06:00Z" w16du:dateUtc="2024-09-18T16:06:00Z">
        <w:r w:rsidR="00DB6B98">
          <w:tab/>
        </w:r>
      </w:ins>
      <w:r>
        <w:t xml:space="preserve">Autres contributions écrites : </w:t>
      </w:r>
      <w:r w:rsidRPr="00A85DBF">
        <w:t>……………</w:t>
      </w:r>
      <w:r>
        <w:t xml:space="preserve"> </w:t>
      </w:r>
      <w:r w:rsidRPr="00A85DBF">
        <w:t>(…………………………………</w:t>
      </w:r>
      <w:proofErr w:type="gramStart"/>
      <w:r w:rsidRPr="00A85DBF">
        <w:t>…….</w:t>
      </w:r>
      <w:proofErr w:type="gramEnd"/>
      <w:r w:rsidRPr="00A85DBF">
        <w:t>)</w:t>
      </w:r>
      <w:r w:rsidRPr="00A85DBF">
        <w:rPr>
          <w:rStyle w:val="Appelnotedebasdep"/>
          <w:rFonts w:ascii="Calibri" w:hAnsi="Calibri" w:cs="Calibri"/>
          <w:b/>
          <w:bCs/>
        </w:rPr>
        <w:footnoteReference w:id="9"/>
      </w:r>
      <w:r w:rsidRPr="00A85DBF">
        <w:t xml:space="preserve"> </w:t>
      </w:r>
      <w:r>
        <w:t>brut €</w:t>
      </w:r>
      <w:r w:rsidR="00E31C2C" w:rsidRPr="00A85DBF">
        <w:t>.</w:t>
      </w:r>
    </w:p>
    <w:p w14:paraId="5FAD5DB0"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5.2 Rémunération proportionnelle</w:t>
      </w:r>
    </w:p>
    <w:p w14:paraId="18F00BEC" w14:textId="2A192C80"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En application de l'article L. 132-25 du code de la propriété intellectuelle, il est rappelé que la rémunération de l'Auteur</w:t>
      </w:r>
      <w:r w:rsidR="00B103ED">
        <w:rPr>
          <w:rFonts w:ascii="Calibri" w:hAnsi="Calibri" w:cs="Calibri"/>
          <w:sz w:val="22"/>
          <w:szCs w:val="22"/>
        </w:rPr>
        <w:t>·ice</w:t>
      </w:r>
      <w:r w:rsidRPr="00A85DBF">
        <w:rPr>
          <w:rFonts w:ascii="Calibri" w:hAnsi="Calibri" w:cs="Calibri"/>
          <w:sz w:val="22"/>
          <w:szCs w:val="22"/>
        </w:rPr>
        <w:t xml:space="preserve"> est due pour chaque mode d'exploitation. Il est précisé que l’accord étendu relatif à la transparence des relations auteurs-producteurs</w:t>
      </w:r>
      <w:r>
        <w:rPr>
          <w:rFonts w:ascii="Calibri" w:hAnsi="Calibri" w:cs="Calibri"/>
          <w:sz w:val="22"/>
          <w:szCs w:val="22"/>
        </w:rPr>
        <w:t xml:space="preserve"> ou autrices-productrices</w:t>
      </w:r>
      <w:r w:rsidRPr="00A85DBF">
        <w:rPr>
          <w:rFonts w:ascii="Calibri" w:hAnsi="Calibri" w:cs="Calibri"/>
          <w:sz w:val="22"/>
          <w:szCs w:val="22"/>
        </w:rPr>
        <w:t xml:space="preserve"> du 6 juillet 2017, qui définit les recettes nettes part </w:t>
      </w:r>
      <w:proofErr w:type="gramStart"/>
      <w:r w:rsidRPr="00A85DBF">
        <w:rPr>
          <w:rFonts w:ascii="Calibri" w:hAnsi="Calibri" w:cs="Calibri"/>
          <w:sz w:val="22"/>
          <w:szCs w:val="22"/>
        </w:rPr>
        <w:t>producteur opposables</w:t>
      </w:r>
      <w:proofErr w:type="gramEnd"/>
      <w:r w:rsidRPr="00A85DBF">
        <w:rPr>
          <w:rFonts w:ascii="Calibri" w:hAnsi="Calibri" w:cs="Calibri"/>
          <w:sz w:val="22"/>
          <w:szCs w:val="22"/>
        </w:rPr>
        <w:t xml:space="preserve"> aux auteurs (RNPP-A) tel</w:t>
      </w:r>
      <w:r w:rsidR="00204859">
        <w:rPr>
          <w:rFonts w:ascii="Calibri" w:hAnsi="Calibri" w:cs="Calibri"/>
          <w:sz w:val="22"/>
          <w:szCs w:val="22"/>
        </w:rPr>
        <w:t>les</w:t>
      </w:r>
      <w:r w:rsidRPr="00A85DBF">
        <w:rPr>
          <w:rFonts w:ascii="Calibri" w:hAnsi="Calibri" w:cs="Calibri"/>
          <w:sz w:val="22"/>
          <w:szCs w:val="22"/>
        </w:rPr>
        <w:t xml:space="preserve"> que figurant en annexe </w:t>
      </w:r>
      <w:r w:rsidR="008E4077">
        <w:rPr>
          <w:rFonts w:ascii="Calibri" w:hAnsi="Calibri" w:cs="Calibri"/>
          <w:sz w:val="22"/>
          <w:szCs w:val="22"/>
        </w:rPr>
        <w:t>3</w:t>
      </w:r>
      <w:r w:rsidRPr="00A85DBF">
        <w:rPr>
          <w:rFonts w:ascii="Calibri" w:hAnsi="Calibri" w:cs="Calibri"/>
          <w:sz w:val="22"/>
          <w:szCs w:val="22"/>
        </w:rPr>
        <w:t xml:space="preserve"> et servant de base de calcul à la rémunération proportionnelle revenant à </w:t>
      </w:r>
      <w:r w:rsidR="00F845F2" w:rsidRPr="00A85DBF">
        <w:rPr>
          <w:rFonts w:ascii="Calibri" w:hAnsi="Calibri" w:cs="Calibri"/>
          <w:sz w:val="22"/>
          <w:szCs w:val="22"/>
        </w:rPr>
        <w:t>l’Auteur</w:t>
      </w:r>
      <w:r w:rsidR="00F845F2">
        <w:rPr>
          <w:rFonts w:ascii="Calibri" w:hAnsi="Calibri" w:cs="Calibri"/>
          <w:sz w:val="22"/>
          <w:szCs w:val="22"/>
        </w:rPr>
        <w:t>·ice</w:t>
      </w:r>
      <w:r w:rsidRPr="00A85DBF">
        <w:rPr>
          <w:rFonts w:ascii="Calibri" w:hAnsi="Calibri" w:cs="Calibri"/>
          <w:sz w:val="22"/>
          <w:szCs w:val="22"/>
        </w:rPr>
        <w:t xml:space="preserve">, est opposable aux </w:t>
      </w:r>
      <w:r w:rsidR="00204859">
        <w:rPr>
          <w:rFonts w:ascii="Calibri" w:hAnsi="Calibri" w:cs="Calibri"/>
          <w:sz w:val="22"/>
          <w:szCs w:val="22"/>
        </w:rPr>
        <w:t>P</w:t>
      </w:r>
      <w:r w:rsidRPr="00A85DBF">
        <w:rPr>
          <w:rFonts w:ascii="Calibri" w:hAnsi="Calibri" w:cs="Calibri"/>
          <w:sz w:val="22"/>
          <w:szCs w:val="22"/>
        </w:rPr>
        <w:t>arties.</w:t>
      </w:r>
    </w:p>
    <w:p w14:paraId="3C19DD36" w14:textId="7AA532C9" w:rsidR="004B65E1" w:rsidRPr="00A85DBF" w:rsidRDefault="004B65E1" w:rsidP="004B65E1">
      <w:pPr>
        <w:pStyle w:val="Titre2"/>
        <w:spacing w:before="260" w:line="276" w:lineRule="auto"/>
        <w:rPr>
          <w:rFonts w:ascii="Calibri" w:hAnsi="Calibri" w:cs="Calibri"/>
          <w:i w:val="0"/>
          <w:iCs w:val="0"/>
          <w:sz w:val="22"/>
          <w:szCs w:val="22"/>
        </w:rPr>
      </w:pPr>
      <w:r>
        <w:rPr>
          <w:rFonts w:ascii="Calibri" w:hAnsi="Calibri" w:cs="Calibri"/>
          <w:i w:val="0"/>
          <w:iCs w:val="0"/>
          <w:sz w:val="22"/>
          <w:szCs w:val="22"/>
        </w:rPr>
        <w:t>5</w:t>
      </w:r>
      <w:r w:rsidRPr="00A85DBF">
        <w:rPr>
          <w:rFonts w:ascii="Calibri" w:hAnsi="Calibri" w:cs="Calibri"/>
          <w:i w:val="0"/>
          <w:iCs w:val="0"/>
          <w:sz w:val="22"/>
          <w:szCs w:val="22"/>
        </w:rPr>
        <w:t xml:space="preserve">.2.1 Exploitation </w:t>
      </w:r>
      <w:r>
        <w:rPr>
          <w:rFonts w:ascii="Calibri" w:hAnsi="Calibri" w:cs="Calibri"/>
          <w:i w:val="0"/>
          <w:iCs w:val="0"/>
          <w:sz w:val="22"/>
          <w:szCs w:val="22"/>
        </w:rPr>
        <w:t>linéaire et délinéarisée</w:t>
      </w:r>
    </w:p>
    <w:p w14:paraId="1F5B1CC8" w14:textId="6F23EEAB" w:rsidR="00E31C2C" w:rsidRPr="00A85DBF" w:rsidRDefault="00E31C2C" w:rsidP="00E31C2C">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En France et dans les pays dans lesquels, pour l’exploitation strictement considérée, il existe auprès des organismes de télédiffusion une perception directe par la Scam ou pour son compte, </w:t>
      </w:r>
      <w:r w:rsidR="00B103ED" w:rsidRPr="00A85DBF">
        <w:rPr>
          <w:rFonts w:ascii="Calibri" w:hAnsi="Calibri" w:cs="Calibri"/>
          <w:sz w:val="22"/>
          <w:szCs w:val="22"/>
        </w:rPr>
        <w:t>l'Auteur</w:t>
      </w:r>
      <w:r w:rsidR="00B103ED">
        <w:rPr>
          <w:rFonts w:ascii="Calibri" w:hAnsi="Calibri" w:cs="Calibri"/>
          <w:sz w:val="22"/>
          <w:szCs w:val="22"/>
        </w:rPr>
        <w:t>·ice</w:t>
      </w:r>
      <w:r w:rsidR="00B103ED" w:rsidRPr="00A85DBF" w:rsidDel="00B103ED">
        <w:rPr>
          <w:rFonts w:ascii="Calibri" w:hAnsi="Calibri" w:cs="Calibri"/>
          <w:sz w:val="22"/>
          <w:szCs w:val="22"/>
        </w:rPr>
        <w:t xml:space="preserv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l'occasion de la diffusion de l’</w:t>
      </w:r>
      <w:r w:rsidR="00204859" w:rsidRPr="00A85DBF">
        <w:rPr>
          <w:rFonts w:ascii="Calibri" w:hAnsi="Calibri" w:cs="Calibri"/>
          <w:sz w:val="22"/>
          <w:szCs w:val="22"/>
        </w:rPr>
        <w:t>Œ</w:t>
      </w:r>
      <w:r w:rsidRPr="00A85DBF">
        <w:rPr>
          <w:rFonts w:ascii="Calibri" w:hAnsi="Calibri" w:cs="Calibri"/>
          <w:sz w:val="22"/>
          <w:szCs w:val="22"/>
        </w:rPr>
        <w:t xml:space="preserve">uvre audiovisuelle. Il appartient </w:t>
      </w:r>
      <w:r w:rsidR="004F682C">
        <w:rPr>
          <w:rFonts w:ascii="Calibri" w:hAnsi="Calibri" w:cs="Calibri"/>
          <w:sz w:val="22"/>
          <w:szCs w:val="22"/>
        </w:rPr>
        <w:t>à la Société</w:t>
      </w:r>
      <w:r>
        <w:rPr>
          <w:rFonts w:ascii="Calibri" w:hAnsi="Calibri" w:cs="Calibri"/>
          <w:sz w:val="22"/>
          <w:szCs w:val="22"/>
        </w:rPr>
        <w:t xml:space="preserve"> </w:t>
      </w:r>
      <w:r w:rsidRPr="00A85DBF">
        <w:rPr>
          <w:rFonts w:ascii="Calibri" w:hAnsi="Calibri" w:cs="Calibri"/>
          <w:sz w:val="22"/>
          <w:szCs w:val="22"/>
        </w:rPr>
        <w:t>de s’assurer auprès de la Scam de l’existence et de la portée de telles procédures de gestion collective des droits des auteurs</w:t>
      </w:r>
      <w:r>
        <w:rPr>
          <w:rFonts w:ascii="Calibri" w:hAnsi="Calibri" w:cs="Calibri"/>
          <w:sz w:val="22"/>
          <w:szCs w:val="22"/>
        </w:rPr>
        <w:t xml:space="preserve"> ou autrices</w:t>
      </w:r>
      <w:r w:rsidRPr="00A85DBF">
        <w:rPr>
          <w:rFonts w:ascii="Calibri" w:hAnsi="Calibri" w:cs="Calibri"/>
          <w:sz w:val="22"/>
          <w:szCs w:val="22"/>
        </w:rPr>
        <w:t>, à la date d’exploitation.</w:t>
      </w:r>
    </w:p>
    <w:p w14:paraId="056BFA3A" w14:textId="3BB00A3D" w:rsidR="00E31C2C" w:rsidRPr="00A85DBF" w:rsidRDefault="00E31C2C" w:rsidP="00E31C2C">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Dans les autres pays, à défaut de l’existence d’une telle procédure de perception directe, effective pour l’exploitation considérée, </w:t>
      </w:r>
      <w:r w:rsidR="00CA3806">
        <w:rPr>
          <w:rFonts w:ascii="Calibri" w:hAnsi="Calibri" w:cs="Calibri"/>
          <w:sz w:val="22"/>
          <w:szCs w:val="22"/>
        </w:rPr>
        <w:t>la Société</w:t>
      </w:r>
      <w:r w:rsidR="00B103ED">
        <w:rPr>
          <w:rFonts w:ascii="Calibri" w:hAnsi="Calibri" w:cs="Calibri"/>
          <w:sz w:val="22"/>
          <w:szCs w:val="22"/>
        </w:rPr>
        <w:t xml:space="preserve"> </w:t>
      </w:r>
      <w:r w:rsidRPr="00A85DBF">
        <w:rPr>
          <w:rFonts w:ascii="Calibri" w:hAnsi="Calibri" w:cs="Calibri"/>
          <w:sz w:val="22"/>
          <w:szCs w:val="22"/>
        </w:rPr>
        <w:t xml:space="preserve">versera à </w:t>
      </w:r>
      <w:r w:rsidR="00B103ED" w:rsidRPr="00A85DBF">
        <w:rPr>
          <w:rFonts w:ascii="Calibri" w:hAnsi="Calibri" w:cs="Calibri"/>
          <w:sz w:val="22"/>
          <w:szCs w:val="22"/>
        </w:rPr>
        <w:t>l'Auteur</w:t>
      </w:r>
      <w:r w:rsidR="00B103ED">
        <w:rPr>
          <w:rFonts w:ascii="Calibri" w:hAnsi="Calibri" w:cs="Calibri"/>
          <w:sz w:val="22"/>
          <w:szCs w:val="22"/>
        </w:rPr>
        <w:t>·ice</w:t>
      </w:r>
      <w:r w:rsidR="00B103ED" w:rsidRPr="00A85DBF" w:rsidDel="00B103ED">
        <w:rPr>
          <w:rFonts w:ascii="Calibri" w:hAnsi="Calibri" w:cs="Calibri"/>
          <w:sz w:val="22"/>
          <w:szCs w:val="22"/>
        </w:rPr>
        <w:t xml:space="preserve"> </w:t>
      </w:r>
      <w:r w:rsidRPr="00A85DBF">
        <w:rPr>
          <w:rFonts w:ascii="Calibri" w:hAnsi="Calibri" w:cs="Calibri"/>
          <w:sz w:val="22"/>
          <w:szCs w:val="22"/>
        </w:rPr>
        <w:t xml:space="preserve">une rémunération globale de ……………… % (………. </w:t>
      </w:r>
      <w:proofErr w:type="gramStart"/>
      <w:r>
        <w:rPr>
          <w:rFonts w:ascii="Calibri" w:hAnsi="Calibri" w:cs="Calibri"/>
          <w:sz w:val="22"/>
          <w:szCs w:val="22"/>
        </w:rPr>
        <w:t>p</w:t>
      </w:r>
      <w:r w:rsidRPr="00A85DBF">
        <w:rPr>
          <w:rFonts w:ascii="Calibri" w:hAnsi="Calibri" w:cs="Calibri"/>
          <w:sz w:val="22"/>
          <w:szCs w:val="22"/>
        </w:rPr>
        <w:t>our</w:t>
      </w:r>
      <w:proofErr w:type="gramEnd"/>
      <w:r>
        <w:rPr>
          <w:rFonts w:ascii="Calibri" w:hAnsi="Calibri" w:cs="Calibri"/>
          <w:sz w:val="22"/>
          <w:szCs w:val="22"/>
        </w:rPr>
        <w:t xml:space="preserve"> </w:t>
      </w:r>
      <w:r w:rsidRPr="00A85DBF">
        <w:rPr>
          <w:rFonts w:ascii="Calibri" w:hAnsi="Calibri" w:cs="Calibri"/>
          <w:sz w:val="22"/>
          <w:szCs w:val="22"/>
        </w:rPr>
        <w:t>cent) des RNPP-A versées par les organismes de télédiffusion pour prix du droit de diffuser l’</w:t>
      </w:r>
      <w:r w:rsidR="00204859" w:rsidRPr="00A85DBF">
        <w:rPr>
          <w:rFonts w:ascii="Calibri" w:hAnsi="Calibri" w:cs="Calibri"/>
          <w:sz w:val="22"/>
          <w:szCs w:val="22"/>
        </w:rPr>
        <w:t>Œ</w:t>
      </w:r>
      <w:r w:rsidRPr="00A85DBF">
        <w:rPr>
          <w:rFonts w:ascii="Calibri" w:hAnsi="Calibri" w:cs="Calibri"/>
          <w:sz w:val="22"/>
          <w:szCs w:val="22"/>
        </w:rPr>
        <w:t>uvre audiovisuelle.</w:t>
      </w:r>
    </w:p>
    <w:p w14:paraId="1A6B472F" w14:textId="750D108A" w:rsidR="00E31C2C" w:rsidRPr="00A85DBF" w:rsidRDefault="00E31C2C" w:rsidP="00E31C2C">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B103ED">
        <w:rPr>
          <w:rFonts w:ascii="Calibri" w:hAnsi="Calibri" w:cs="Calibri"/>
          <w:sz w:val="22"/>
          <w:szCs w:val="22"/>
        </w:rPr>
        <w:t>de la Société</w:t>
      </w:r>
      <w:r w:rsidRPr="00A85DBF">
        <w:rPr>
          <w:rFonts w:ascii="Calibri" w:hAnsi="Calibri" w:cs="Calibri"/>
          <w:sz w:val="22"/>
          <w:szCs w:val="22"/>
        </w:rPr>
        <w:t xml:space="preserve"> à </w:t>
      </w:r>
      <w:r w:rsidR="00B103ED" w:rsidRPr="00A85DBF">
        <w:rPr>
          <w:rFonts w:ascii="Calibri" w:hAnsi="Calibri" w:cs="Calibri"/>
          <w:sz w:val="22"/>
          <w:szCs w:val="22"/>
        </w:rPr>
        <w:t>l'Auteur</w:t>
      </w:r>
      <w:r w:rsidR="00B103ED">
        <w:rPr>
          <w:rFonts w:ascii="Calibri" w:hAnsi="Calibri" w:cs="Calibri"/>
          <w:sz w:val="22"/>
          <w:szCs w:val="22"/>
        </w:rPr>
        <w:t>·ice</w:t>
      </w:r>
      <w:r w:rsidRPr="00A85DBF">
        <w:rPr>
          <w:rFonts w:ascii="Calibri" w:hAnsi="Calibri" w:cs="Calibri"/>
          <w:sz w:val="22"/>
          <w:szCs w:val="22"/>
        </w:rPr>
        <w:t>.</w:t>
      </w:r>
    </w:p>
    <w:p w14:paraId="2E9A4913" w14:textId="0AC34886" w:rsidR="004B65E1" w:rsidRDefault="004B65E1" w:rsidP="00DB6B98">
      <w:pPr>
        <w:pStyle w:val="Titre2"/>
        <w:spacing w:before="260" w:after="120" w:line="276" w:lineRule="auto"/>
        <w:rPr>
          <w:rFonts w:ascii="Calibri" w:hAnsi="Calibri" w:cs="Calibri"/>
          <w:i w:val="0"/>
          <w:iCs w:val="0"/>
          <w:sz w:val="22"/>
          <w:szCs w:val="22"/>
        </w:rPr>
      </w:pPr>
      <w:r w:rsidRPr="00A85DBF">
        <w:rPr>
          <w:rFonts w:ascii="Calibri" w:hAnsi="Calibri" w:cs="Calibri"/>
          <w:i w:val="0"/>
          <w:iCs w:val="0"/>
          <w:sz w:val="22"/>
          <w:szCs w:val="22"/>
        </w:rPr>
        <w:t xml:space="preserve">5.2.2 </w:t>
      </w:r>
      <w:r>
        <w:rPr>
          <w:rFonts w:ascii="Calibri" w:hAnsi="Calibri" w:cs="Calibri"/>
          <w:i w:val="0"/>
          <w:iCs w:val="0"/>
          <w:sz w:val="22"/>
          <w:szCs w:val="22"/>
        </w:rPr>
        <w:t xml:space="preserve">Exploitation </w:t>
      </w:r>
      <w:r w:rsidRPr="00A85DBF">
        <w:rPr>
          <w:rFonts w:ascii="Calibri" w:hAnsi="Calibri" w:cs="Calibri"/>
          <w:i w:val="0"/>
          <w:iCs w:val="0"/>
          <w:sz w:val="22"/>
          <w:szCs w:val="22"/>
        </w:rPr>
        <w:t>de l’</w:t>
      </w:r>
      <w:r w:rsidRPr="00A85DBF">
        <w:rPr>
          <w:rFonts w:ascii="Calibri" w:hAnsi="Calibri" w:cs="Calibri"/>
          <w:sz w:val="22"/>
          <w:szCs w:val="22"/>
        </w:rPr>
        <w:t>Œ</w:t>
      </w:r>
      <w:r w:rsidRPr="00A85DBF">
        <w:rPr>
          <w:rFonts w:ascii="Calibri" w:hAnsi="Calibri" w:cs="Calibri"/>
          <w:i w:val="0"/>
          <w:iCs w:val="0"/>
          <w:sz w:val="22"/>
          <w:szCs w:val="22"/>
        </w:rPr>
        <w:t>uvre audiovisuelle</w:t>
      </w:r>
      <w:r>
        <w:rPr>
          <w:rFonts w:ascii="Calibri" w:hAnsi="Calibri" w:cs="Calibri"/>
          <w:i w:val="0"/>
          <w:iCs w:val="0"/>
          <w:sz w:val="22"/>
          <w:szCs w:val="22"/>
        </w:rPr>
        <w:t xml:space="preserve"> par des services de médias audiovisuels à la demande</w:t>
      </w:r>
      <w:r w:rsidRPr="00A85DBF">
        <w:rPr>
          <w:rFonts w:ascii="Calibri" w:hAnsi="Calibri" w:cs="Calibri"/>
          <w:i w:val="0"/>
          <w:iCs w:val="0"/>
          <w:sz w:val="22"/>
          <w:szCs w:val="22"/>
        </w:rPr>
        <w:t xml:space="preserve"> (</w:t>
      </w:r>
      <w:proofErr w:type="spellStart"/>
      <w:r w:rsidRPr="00A85DBF">
        <w:rPr>
          <w:rFonts w:ascii="Calibri" w:hAnsi="Calibri" w:cs="Calibri"/>
          <w:i w:val="0"/>
          <w:iCs w:val="0"/>
          <w:sz w:val="22"/>
          <w:szCs w:val="22"/>
        </w:rPr>
        <w:t>VàDA</w:t>
      </w:r>
      <w:proofErr w:type="spellEnd"/>
      <w:r w:rsidRPr="00A85DBF">
        <w:rPr>
          <w:rFonts w:ascii="Calibri" w:hAnsi="Calibri" w:cs="Calibri"/>
          <w:i w:val="0"/>
          <w:iCs w:val="0"/>
          <w:sz w:val="22"/>
          <w:szCs w:val="22"/>
        </w:rPr>
        <w:t xml:space="preserve">, </w:t>
      </w:r>
      <w:proofErr w:type="spellStart"/>
      <w:r w:rsidRPr="00A85DBF">
        <w:rPr>
          <w:rFonts w:ascii="Calibri" w:hAnsi="Calibri" w:cs="Calibri"/>
          <w:i w:val="0"/>
          <w:iCs w:val="0"/>
          <w:sz w:val="22"/>
          <w:szCs w:val="22"/>
        </w:rPr>
        <w:t>VàD</w:t>
      </w:r>
      <w:proofErr w:type="spellEnd"/>
      <w:r w:rsidRPr="00A85DBF">
        <w:rPr>
          <w:rFonts w:ascii="Calibri" w:hAnsi="Calibri" w:cs="Calibri"/>
          <w:i w:val="0"/>
          <w:iCs w:val="0"/>
          <w:sz w:val="22"/>
          <w:szCs w:val="22"/>
        </w:rPr>
        <w:t xml:space="preserve">, </w:t>
      </w:r>
      <w:r>
        <w:rPr>
          <w:rFonts w:ascii="Calibri" w:hAnsi="Calibri" w:cs="Calibri"/>
          <w:i w:val="0"/>
          <w:iCs w:val="0"/>
          <w:sz w:val="22"/>
          <w:szCs w:val="22"/>
        </w:rPr>
        <w:t>service de</w:t>
      </w:r>
      <w:r w:rsidRPr="00A85DBF">
        <w:rPr>
          <w:rFonts w:ascii="Calibri" w:hAnsi="Calibri" w:cs="Calibri"/>
          <w:i w:val="0"/>
          <w:iCs w:val="0"/>
          <w:sz w:val="22"/>
          <w:szCs w:val="22"/>
        </w:rPr>
        <w:t xml:space="preserve"> partage </w:t>
      </w:r>
      <w:r>
        <w:rPr>
          <w:rFonts w:ascii="Calibri" w:hAnsi="Calibri" w:cs="Calibri"/>
          <w:i w:val="0"/>
          <w:iCs w:val="0"/>
          <w:sz w:val="22"/>
          <w:szCs w:val="22"/>
        </w:rPr>
        <w:t>de contenus en ligne …</w:t>
      </w:r>
      <w:r w:rsidRPr="00A85DBF">
        <w:rPr>
          <w:rFonts w:ascii="Calibri" w:hAnsi="Calibri" w:cs="Calibri"/>
          <w:i w:val="0"/>
          <w:iCs w:val="0"/>
          <w:sz w:val="22"/>
          <w:szCs w:val="22"/>
        </w:rPr>
        <w:t>)</w:t>
      </w:r>
    </w:p>
    <w:p w14:paraId="6BA62C63" w14:textId="6D7FACA1" w:rsidR="004B65E1" w:rsidRPr="00A85DBF" w:rsidRDefault="004B65E1" w:rsidP="004B65E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France et dans les pays dans lesquels il existe, auprès des organismes responsables de la mise à disposition de l’Œuvre audiovisuelle </w:t>
      </w:r>
      <w:r>
        <w:rPr>
          <w:rFonts w:ascii="Calibri" w:hAnsi="Calibri" w:cs="Calibri"/>
          <w:sz w:val="22"/>
          <w:szCs w:val="22"/>
        </w:rPr>
        <w:t xml:space="preserve">en ligne </w:t>
      </w:r>
      <w:r w:rsidRPr="00A85DBF">
        <w:rPr>
          <w:rFonts w:ascii="Calibri" w:hAnsi="Calibri" w:cs="Calibri"/>
          <w:sz w:val="22"/>
          <w:szCs w:val="22"/>
        </w:rPr>
        <w:t xml:space="preserve">par un service de médias audiovisuels à la demande </w:t>
      </w:r>
      <w:r>
        <w:rPr>
          <w:rFonts w:ascii="Calibri" w:hAnsi="Calibri" w:cs="Calibri"/>
          <w:sz w:val="22"/>
          <w:szCs w:val="22"/>
        </w:rPr>
        <w:t xml:space="preserve">ou </w:t>
      </w:r>
      <w:proofErr w:type="gramStart"/>
      <w:r>
        <w:rPr>
          <w:rFonts w:ascii="Calibri" w:hAnsi="Calibri" w:cs="Calibri"/>
          <w:sz w:val="22"/>
          <w:szCs w:val="22"/>
        </w:rPr>
        <w:t>par</w:t>
      </w:r>
      <w:proofErr w:type="gramEnd"/>
      <w:r>
        <w:rPr>
          <w:rFonts w:ascii="Calibri" w:hAnsi="Calibri" w:cs="Calibri"/>
          <w:sz w:val="22"/>
          <w:szCs w:val="22"/>
        </w:rPr>
        <w:t xml:space="preserve"> un service de partage de contenus en ligne</w:t>
      </w:r>
      <w:r w:rsidRPr="00A85DBF">
        <w:rPr>
          <w:rFonts w:ascii="Calibri" w:hAnsi="Calibri" w:cs="Calibri"/>
          <w:sz w:val="22"/>
          <w:szCs w:val="22"/>
        </w:rPr>
        <w:t xml:space="preserve">, </w:t>
      </w:r>
      <w:r>
        <w:rPr>
          <w:rFonts w:ascii="Calibri" w:hAnsi="Calibri" w:cs="Calibri"/>
          <w:sz w:val="22"/>
          <w:szCs w:val="22"/>
        </w:rPr>
        <w:t xml:space="preserve">à titre gratuit ou payant, moyennant un prix individualisé ou un abonnement, </w:t>
      </w:r>
      <w:r w:rsidRPr="00A85DBF">
        <w:rPr>
          <w:rFonts w:ascii="Calibri" w:hAnsi="Calibri" w:cs="Calibri"/>
          <w:sz w:val="22"/>
          <w:szCs w:val="22"/>
        </w:rPr>
        <w:t xml:space="preserve">une perception directe par la Scam ou pour son compte, </w:t>
      </w:r>
      <w:r w:rsidR="00B103ED" w:rsidRPr="00A85DBF">
        <w:rPr>
          <w:rFonts w:ascii="Calibri" w:hAnsi="Calibri" w:cs="Calibri"/>
          <w:sz w:val="22"/>
          <w:szCs w:val="22"/>
        </w:rPr>
        <w:t>l'Auteur</w:t>
      </w:r>
      <w:r w:rsidR="00B103ED">
        <w:rPr>
          <w:rFonts w:ascii="Calibri" w:hAnsi="Calibri" w:cs="Calibri"/>
          <w:sz w:val="22"/>
          <w:szCs w:val="22"/>
        </w:rPr>
        <w:t>·ice</w:t>
      </w:r>
      <w:r w:rsidR="00B103ED" w:rsidRPr="00A85DBF" w:rsidDel="00B103ED">
        <w:rPr>
          <w:rFonts w:ascii="Calibri" w:hAnsi="Calibri" w:cs="Calibri"/>
          <w:sz w:val="22"/>
          <w:szCs w:val="22"/>
        </w:rPr>
        <w:t xml:space="preserv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7E743958" w14:textId="5DB9E251" w:rsidR="00E31C2C" w:rsidRPr="00A85DBF" w:rsidRDefault="00E31C2C" w:rsidP="00E31C2C">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w:t>
      </w:r>
      <w:r w:rsidR="00CA3806">
        <w:rPr>
          <w:rFonts w:ascii="Calibri" w:hAnsi="Calibri" w:cs="Calibri"/>
          <w:sz w:val="22"/>
          <w:szCs w:val="22"/>
        </w:rPr>
        <w:t>la Société</w:t>
      </w:r>
      <w:r w:rsidR="00B103ED">
        <w:rPr>
          <w:rFonts w:ascii="Calibri" w:hAnsi="Calibri" w:cs="Calibri"/>
          <w:sz w:val="22"/>
          <w:szCs w:val="22"/>
        </w:rPr>
        <w:t xml:space="preserve"> </w:t>
      </w:r>
      <w:r w:rsidRPr="00A85DBF">
        <w:rPr>
          <w:rFonts w:ascii="Calibri" w:hAnsi="Calibri" w:cs="Calibri"/>
          <w:sz w:val="22"/>
          <w:szCs w:val="22"/>
        </w:rPr>
        <w:t xml:space="preserve">versera à </w:t>
      </w:r>
      <w:r w:rsidR="00B103ED" w:rsidRPr="00A85DBF">
        <w:rPr>
          <w:rFonts w:ascii="Calibri" w:hAnsi="Calibri" w:cs="Calibri"/>
          <w:sz w:val="22"/>
          <w:szCs w:val="22"/>
        </w:rPr>
        <w:t>l'Auteur</w:t>
      </w:r>
      <w:r w:rsidR="00B103ED">
        <w:rPr>
          <w:rFonts w:ascii="Calibri" w:hAnsi="Calibri" w:cs="Calibri"/>
          <w:sz w:val="22"/>
          <w:szCs w:val="22"/>
        </w:rPr>
        <w:t>·ice</w:t>
      </w:r>
      <w:r w:rsidR="00B103ED" w:rsidRPr="00A85DBF" w:rsidDel="00B103ED">
        <w:rPr>
          <w:rFonts w:ascii="Calibri" w:hAnsi="Calibri" w:cs="Calibri"/>
          <w:sz w:val="22"/>
          <w:szCs w:val="22"/>
        </w:rPr>
        <w:t xml:space="preserve"> </w:t>
      </w:r>
      <w:r w:rsidRPr="00A85DBF">
        <w:rPr>
          <w:rFonts w:ascii="Calibri" w:hAnsi="Calibri" w:cs="Calibri"/>
          <w:sz w:val="22"/>
          <w:szCs w:val="22"/>
        </w:rPr>
        <w:t xml:space="preserve">une rémunération globale de ……………… % (………. </w:t>
      </w:r>
      <w:proofErr w:type="gramStart"/>
      <w:r>
        <w:rPr>
          <w:rFonts w:ascii="Calibri" w:hAnsi="Calibri" w:cs="Calibri"/>
          <w:sz w:val="22"/>
          <w:szCs w:val="22"/>
        </w:rPr>
        <w:t>p</w:t>
      </w:r>
      <w:r w:rsidRPr="00A85DBF">
        <w:rPr>
          <w:rFonts w:ascii="Calibri" w:hAnsi="Calibri" w:cs="Calibri"/>
          <w:sz w:val="22"/>
          <w:szCs w:val="22"/>
        </w:rPr>
        <w:t>our</w:t>
      </w:r>
      <w:proofErr w:type="gramEnd"/>
      <w:r>
        <w:rPr>
          <w:rFonts w:ascii="Calibri" w:hAnsi="Calibri" w:cs="Calibri"/>
          <w:sz w:val="22"/>
          <w:szCs w:val="22"/>
        </w:rPr>
        <w:t xml:space="preserve"> </w:t>
      </w:r>
      <w:r w:rsidRPr="00A85DBF">
        <w:rPr>
          <w:rFonts w:ascii="Calibri" w:hAnsi="Calibri" w:cs="Calibri"/>
          <w:sz w:val="22"/>
          <w:szCs w:val="22"/>
        </w:rPr>
        <w:t>cent) des RNPP-A versées par les exploitants concernés pour prix du droit de la mise à disposition de l’</w:t>
      </w:r>
      <w:r w:rsidR="00204859" w:rsidRPr="00A85DBF">
        <w:rPr>
          <w:rFonts w:ascii="Calibri" w:hAnsi="Calibri" w:cs="Calibri"/>
          <w:sz w:val="22"/>
          <w:szCs w:val="22"/>
        </w:rPr>
        <w:t>Œ</w:t>
      </w:r>
      <w:r w:rsidRPr="00A85DBF">
        <w:rPr>
          <w:rFonts w:ascii="Calibri" w:hAnsi="Calibri" w:cs="Calibri"/>
          <w:sz w:val="22"/>
          <w:szCs w:val="22"/>
        </w:rPr>
        <w:t>uvre audiovisuelle.</w:t>
      </w:r>
    </w:p>
    <w:p w14:paraId="4BC8EEE9"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5.2.3 Exploitation sous forme de vidéogrammes</w:t>
      </w:r>
    </w:p>
    <w:p w14:paraId="768249EA" w14:textId="06C3BAC6" w:rsidR="00E31C2C" w:rsidRPr="00A85DBF" w:rsidRDefault="00E31C2C" w:rsidP="00E31C2C">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cas d’exploitation </w:t>
      </w:r>
      <w:r>
        <w:rPr>
          <w:rFonts w:ascii="Calibri" w:hAnsi="Calibri" w:cs="Calibri"/>
          <w:sz w:val="22"/>
          <w:szCs w:val="22"/>
        </w:rPr>
        <w:t>de l’</w:t>
      </w:r>
      <w:r w:rsidR="00204859" w:rsidRPr="00A85DBF">
        <w:rPr>
          <w:rFonts w:ascii="Calibri" w:hAnsi="Calibri" w:cs="Calibri"/>
          <w:sz w:val="22"/>
          <w:szCs w:val="22"/>
        </w:rPr>
        <w:t>Œ</w:t>
      </w:r>
      <w:r>
        <w:rPr>
          <w:rFonts w:ascii="Calibri" w:hAnsi="Calibri" w:cs="Calibri"/>
          <w:sz w:val="22"/>
          <w:szCs w:val="22"/>
        </w:rPr>
        <w:t xml:space="preserve">uvre audiovisuelle par une société d’édition </w:t>
      </w:r>
      <w:r w:rsidRPr="00A85DBF">
        <w:rPr>
          <w:rFonts w:ascii="Calibri" w:hAnsi="Calibri" w:cs="Calibri"/>
          <w:sz w:val="22"/>
          <w:szCs w:val="22"/>
        </w:rPr>
        <w:t>vidéographique établi</w:t>
      </w:r>
      <w:r>
        <w:rPr>
          <w:rFonts w:ascii="Calibri" w:hAnsi="Calibri" w:cs="Calibri"/>
          <w:sz w:val="22"/>
          <w:szCs w:val="22"/>
        </w:rPr>
        <w:t>e</w:t>
      </w:r>
      <w:r w:rsidRPr="00A85DBF">
        <w:rPr>
          <w:rFonts w:ascii="Calibri" w:hAnsi="Calibri" w:cs="Calibri"/>
          <w:sz w:val="22"/>
          <w:szCs w:val="22"/>
        </w:rPr>
        <w:t xml:space="preserve"> en France, par vidéogrammes (Dvd, Blu-Ray) destinée à la vente, la location ou le prêt, la rémunération de </w:t>
      </w:r>
      <w:r w:rsidR="00F4640B" w:rsidRPr="00A85DBF">
        <w:rPr>
          <w:rFonts w:ascii="Calibri" w:hAnsi="Calibri" w:cs="Calibri"/>
          <w:sz w:val="22"/>
          <w:szCs w:val="22"/>
        </w:rPr>
        <w:t>l'Auteur</w:t>
      </w:r>
      <w:r w:rsidR="00F4640B">
        <w:rPr>
          <w:rFonts w:ascii="Calibri" w:hAnsi="Calibri" w:cs="Calibri"/>
          <w:sz w:val="22"/>
          <w:szCs w:val="22"/>
        </w:rPr>
        <w:t>·ice</w:t>
      </w:r>
      <w:r w:rsidR="00F4640B" w:rsidRPr="00A85DBF" w:rsidDel="00F4640B">
        <w:rPr>
          <w:rFonts w:ascii="Calibri" w:hAnsi="Calibri" w:cs="Calibri"/>
          <w:sz w:val="22"/>
          <w:szCs w:val="22"/>
        </w:rPr>
        <w:t xml:space="preserve"> </w:t>
      </w:r>
      <w:r w:rsidRPr="00A85DBF">
        <w:rPr>
          <w:rFonts w:ascii="Calibri" w:hAnsi="Calibri" w:cs="Calibri"/>
          <w:sz w:val="22"/>
          <w:szCs w:val="22"/>
        </w:rPr>
        <w:t xml:space="preserve">sera constituée des rémunérations versées à la Scam ou à son représentant, par </w:t>
      </w:r>
      <w:r>
        <w:rPr>
          <w:rFonts w:ascii="Calibri" w:hAnsi="Calibri" w:cs="Calibri"/>
          <w:sz w:val="22"/>
          <w:szCs w:val="22"/>
        </w:rPr>
        <w:t xml:space="preserve">la société d’édition </w:t>
      </w:r>
      <w:r w:rsidRPr="00A85DBF">
        <w:rPr>
          <w:rFonts w:ascii="Calibri" w:hAnsi="Calibri" w:cs="Calibri"/>
          <w:sz w:val="22"/>
          <w:szCs w:val="22"/>
        </w:rPr>
        <w:t>aux taux et conditions en vigueur au moment de l’édition.</w:t>
      </w:r>
    </w:p>
    <w:p w14:paraId="7F5A9E13" w14:textId="18249CB8" w:rsidR="00E31C2C" w:rsidRPr="00A85DBF" w:rsidRDefault="00CA3806" w:rsidP="00E31C2C">
      <w:pPr>
        <w:pStyle w:val="Corpsdetexte2"/>
        <w:spacing w:before="0" w:after="120" w:line="276" w:lineRule="auto"/>
        <w:ind w:left="426"/>
        <w:rPr>
          <w:rFonts w:ascii="Calibri" w:hAnsi="Calibri" w:cs="Calibri"/>
          <w:sz w:val="22"/>
          <w:szCs w:val="22"/>
        </w:rPr>
      </w:pPr>
      <w:r>
        <w:rPr>
          <w:rFonts w:ascii="Calibri" w:hAnsi="Calibri" w:cs="Calibri"/>
          <w:sz w:val="22"/>
          <w:szCs w:val="22"/>
        </w:rPr>
        <w:t>La Société</w:t>
      </w:r>
      <w:r w:rsidR="00F4640B">
        <w:rPr>
          <w:rFonts w:ascii="Calibri" w:hAnsi="Calibri" w:cs="Calibri"/>
          <w:sz w:val="22"/>
          <w:szCs w:val="22"/>
        </w:rPr>
        <w:t xml:space="preserve"> </w:t>
      </w:r>
      <w:r w:rsidR="00E31C2C" w:rsidRPr="00A85DBF">
        <w:rPr>
          <w:rFonts w:ascii="Calibri" w:hAnsi="Calibri" w:cs="Calibri"/>
          <w:sz w:val="22"/>
          <w:szCs w:val="22"/>
        </w:rPr>
        <w:t>s’engage à informer expressément l’</w:t>
      </w:r>
      <w:proofErr w:type="spellStart"/>
      <w:r w:rsidR="00E31C2C" w:rsidRPr="00A85DBF">
        <w:rPr>
          <w:rFonts w:ascii="Calibri" w:hAnsi="Calibri" w:cs="Calibri"/>
          <w:sz w:val="22"/>
          <w:szCs w:val="22"/>
        </w:rPr>
        <w:t>éditeur</w:t>
      </w:r>
      <w:r w:rsidR="00F4640B">
        <w:rPr>
          <w:rFonts w:ascii="Calibri" w:hAnsi="Calibri" w:cs="Calibri"/>
          <w:sz w:val="22"/>
          <w:szCs w:val="22"/>
        </w:rPr>
        <w:t>·</w:t>
      </w:r>
      <w:r w:rsidR="00E31C2C">
        <w:rPr>
          <w:rFonts w:ascii="Calibri" w:hAnsi="Calibri" w:cs="Calibri"/>
          <w:sz w:val="22"/>
          <w:szCs w:val="22"/>
        </w:rPr>
        <w:t>ice</w:t>
      </w:r>
      <w:proofErr w:type="spellEnd"/>
      <w:r w:rsidR="00E31C2C" w:rsidRPr="00A85DBF">
        <w:rPr>
          <w:rFonts w:ascii="Calibri" w:hAnsi="Calibri" w:cs="Calibri"/>
          <w:sz w:val="22"/>
          <w:szCs w:val="22"/>
        </w:rPr>
        <w:t xml:space="preserve"> de vidéogrammes qu’il appartient à ce dernier de régler les sommes ainsi dues auprès de la Scam ou de son représentant, préalablement à toute exploitation.</w:t>
      </w:r>
    </w:p>
    <w:p w14:paraId="526F39B6" w14:textId="441F5201" w:rsidR="00E31C2C" w:rsidRPr="00A85DBF" w:rsidRDefault="00E31C2C" w:rsidP="00E31C2C">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lastRenderedPageBreak/>
        <w:t xml:space="preserve">Dans les autres pays où une perception analogue à celle prévue ci-dessus n'existe pas pour le répertoire de la Scam, </w:t>
      </w:r>
      <w:r w:rsidR="00CA3806">
        <w:rPr>
          <w:rFonts w:ascii="Calibri" w:hAnsi="Calibri" w:cs="Calibri"/>
          <w:sz w:val="22"/>
          <w:szCs w:val="22"/>
        </w:rPr>
        <w:t>la Société</w:t>
      </w:r>
      <w:r w:rsidR="00F4640B">
        <w:rPr>
          <w:rFonts w:ascii="Calibri" w:hAnsi="Calibri" w:cs="Calibri"/>
          <w:sz w:val="22"/>
          <w:szCs w:val="22"/>
        </w:rPr>
        <w:t xml:space="preserve"> </w:t>
      </w:r>
      <w:r w:rsidRPr="00A85DBF">
        <w:rPr>
          <w:rFonts w:ascii="Calibri" w:hAnsi="Calibri" w:cs="Calibri"/>
          <w:sz w:val="22"/>
          <w:szCs w:val="22"/>
        </w:rPr>
        <w:t xml:space="preserve">versera à </w:t>
      </w:r>
      <w:r w:rsidR="00F4640B" w:rsidRPr="00A85DBF">
        <w:rPr>
          <w:rFonts w:ascii="Calibri" w:hAnsi="Calibri" w:cs="Calibri"/>
          <w:sz w:val="22"/>
          <w:szCs w:val="22"/>
        </w:rPr>
        <w:t>l'Auteur</w:t>
      </w:r>
      <w:r w:rsidR="00F4640B">
        <w:rPr>
          <w:rFonts w:ascii="Calibri" w:hAnsi="Calibri" w:cs="Calibri"/>
          <w:sz w:val="22"/>
          <w:szCs w:val="22"/>
        </w:rPr>
        <w:t>·ice</w:t>
      </w:r>
      <w:r w:rsidR="00F4640B" w:rsidRPr="00A85DBF" w:rsidDel="00F4640B">
        <w:rPr>
          <w:rFonts w:ascii="Calibri" w:hAnsi="Calibri" w:cs="Calibri"/>
          <w:sz w:val="22"/>
          <w:szCs w:val="22"/>
        </w:rPr>
        <w:t xml:space="preserve"> </w:t>
      </w:r>
      <w:r w:rsidRPr="00A85DBF">
        <w:rPr>
          <w:rFonts w:ascii="Calibri" w:hAnsi="Calibri" w:cs="Calibri"/>
          <w:sz w:val="22"/>
          <w:szCs w:val="22"/>
        </w:rPr>
        <w:t xml:space="preserve">une rémunération globale de ……………… % (………. </w:t>
      </w:r>
      <w:proofErr w:type="gramStart"/>
      <w:r>
        <w:rPr>
          <w:rFonts w:ascii="Calibri" w:hAnsi="Calibri" w:cs="Calibri"/>
          <w:sz w:val="22"/>
          <w:szCs w:val="22"/>
        </w:rPr>
        <w:t>p</w:t>
      </w:r>
      <w:r w:rsidRPr="00A85DBF">
        <w:rPr>
          <w:rFonts w:ascii="Calibri" w:hAnsi="Calibri" w:cs="Calibri"/>
          <w:sz w:val="22"/>
          <w:szCs w:val="22"/>
        </w:rPr>
        <w:t>our</w:t>
      </w:r>
      <w:proofErr w:type="gramEnd"/>
      <w:r>
        <w:rPr>
          <w:rFonts w:ascii="Calibri" w:hAnsi="Calibri" w:cs="Calibri"/>
          <w:sz w:val="22"/>
          <w:szCs w:val="22"/>
        </w:rPr>
        <w:t xml:space="preserve"> </w:t>
      </w:r>
      <w:r w:rsidRPr="00A85DBF">
        <w:rPr>
          <w:rFonts w:ascii="Calibri" w:hAnsi="Calibri" w:cs="Calibri"/>
          <w:sz w:val="22"/>
          <w:szCs w:val="22"/>
        </w:rPr>
        <w:t>cent</w:t>
      </w:r>
      <w:r>
        <w:rPr>
          <w:rFonts w:ascii="Calibri" w:hAnsi="Calibri" w:cs="Calibri"/>
          <w:sz w:val="22"/>
          <w:szCs w:val="22"/>
        </w:rPr>
        <w:t xml:space="preserve"> </w:t>
      </w:r>
      <w:r w:rsidRPr="00A85DBF">
        <w:rPr>
          <w:rFonts w:ascii="Calibri" w:hAnsi="Calibri" w:cs="Calibri"/>
          <w:sz w:val="22"/>
          <w:szCs w:val="22"/>
        </w:rPr>
        <w:t>) des RNPP-A versées par les exploitants concernés pour prix du droit d’éditer l’</w:t>
      </w:r>
      <w:r w:rsidR="00A70764" w:rsidRPr="00A85DBF">
        <w:rPr>
          <w:rFonts w:ascii="Calibri" w:hAnsi="Calibri" w:cs="Calibri"/>
          <w:sz w:val="22"/>
          <w:szCs w:val="22"/>
        </w:rPr>
        <w:t>Œ</w:t>
      </w:r>
      <w:r w:rsidRPr="00A85DBF">
        <w:rPr>
          <w:rFonts w:ascii="Calibri" w:hAnsi="Calibri" w:cs="Calibri"/>
          <w:sz w:val="22"/>
          <w:szCs w:val="22"/>
        </w:rPr>
        <w:t>uvre audiovisuelle.</w:t>
      </w:r>
    </w:p>
    <w:p w14:paraId="1005C9DF" w14:textId="2B6EEAA1"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5.2.4 Autres exploitations</w:t>
      </w:r>
    </w:p>
    <w:p w14:paraId="491E1FD1" w14:textId="7D798C05" w:rsidR="00E31C2C" w:rsidRPr="00A85DBF" w:rsidRDefault="00E31C2C" w:rsidP="00DB6B98">
      <w:pPr>
        <w:pStyle w:val="Corpsdetexte2"/>
        <w:spacing w:before="0" w:after="120" w:line="276" w:lineRule="auto"/>
        <w:rPr>
          <w:rFonts w:ascii="Calibri" w:hAnsi="Calibri" w:cs="Calibri"/>
          <w:sz w:val="22"/>
          <w:szCs w:val="22"/>
        </w:rPr>
      </w:pPr>
      <w:r w:rsidRPr="00A85DBF">
        <w:rPr>
          <w:rFonts w:ascii="Calibri" w:hAnsi="Calibri" w:cs="Calibri"/>
          <w:sz w:val="22"/>
          <w:szCs w:val="22"/>
        </w:rPr>
        <w:t xml:space="preserve">Sous réserve des dispositions de l’article L. 131-4 du code de la propriété intellectuelle, </w:t>
      </w:r>
      <w:r w:rsidR="00CA3806">
        <w:rPr>
          <w:rFonts w:ascii="Calibri" w:hAnsi="Calibri" w:cs="Calibri"/>
          <w:sz w:val="22"/>
          <w:szCs w:val="22"/>
        </w:rPr>
        <w:t>la Société</w:t>
      </w:r>
      <w:r w:rsidR="00F4640B">
        <w:rPr>
          <w:rFonts w:ascii="Calibri" w:hAnsi="Calibri" w:cs="Calibri"/>
          <w:sz w:val="22"/>
          <w:szCs w:val="22"/>
        </w:rPr>
        <w:t xml:space="preserve"> </w:t>
      </w:r>
      <w:r w:rsidRPr="00A85DBF">
        <w:rPr>
          <w:rFonts w:ascii="Calibri" w:hAnsi="Calibri" w:cs="Calibri"/>
          <w:sz w:val="22"/>
          <w:szCs w:val="22"/>
        </w:rPr>
        <w:t xml:space="preserve">versera à </w:t>
      </w:r>
      <w:r w:rsidR="00F4640B" w:rsidRPr="00A85DBF">
        <w:rPr>
          <w:rFonts w:ascii="Calibri" w:hAnsi="Calibri" w:cs="Calibri"/>
          <w:sz w:val="22"/>
          <w:szCs w:val="22"/>
        </w:rPr>
        <w:t>l'Auteur</w:t>
      </w:r>
      <w:r w:rsidR="00F4640B">
        <w:rPr>
          <w:rFonts w:ascii="Calibri" w:hAnsi="Calibri" w:cs="Calibri"/>
          <w:sz w:val="22"/>
          <w:szCs w:val="22"/>
        </w:rPr>
        <w:t>·ice</w:t>
      </w:r>
      <w:r w:rsidR="00F4640B" w:rsidRPr="00A85DBF" w:rsidDel="00F4640B">
        <w:rPr>
          <w:rFonts w:ascii="Calibri" w:hAnsi="Calibri" w:cs="Calibri"/>
          <w:sz w:val="22"/>
          <w:szCs w:val="22"/>
        </w:rPr>
        <w:t xml:space="preserve"> </w:t>
      </w:r>
      <w:r w:rsidRPr="00A85DBF">
        <w:rPr>
          <w:rFonts w:ascii="Calibri" w:hAnsi="Calibri" w:cs="Calibri"/>
          <w:sz w:val="22"/>
          <w:szCs w:val="22"/>
        </w:rPr>
        <w:t>une rémunération de ………………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pour</w:t>
      </w:r>
      <w:proofErr w:type="gramEnd"/>
      <w:r w:rsidRPr="00A85DBF">
        <w:rPr>
          <w:rFonts w:ascii="Calibri" w:hAnsi="Calibri" w:cs="Calibri"/>
          <w:sz w:val="22"/>
          <w:szCs w:val="22"/>
        </w:rPr>
        <w:t xml:space="preserve"> cent) des RNPP-A reçues du fait de chaque exploitation.</w:t>
      </w:r>
    </w:p>
    <w:p w14:paraId="4E7A6E60" w14:textId="51B87925"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F4640B">
        <w:rPr>
          <w:rFonts w:ascii="Calibri" w:hAnsi="Calibri" w:cs="Calibri"/>
          <w:sz w:val="22"/>
          <w:szCs w:val="22"/>
        </w:rPr>
        <w:t>de la Société</w:t>
      </w:r>
      <w:r w:rsidRPr="00A85DBF">
        <w:rPr>
          <w:rFonts w:ascii="Calibri" w:hAnsi="Calibri" w:cs="Calibri"/>
          <w:sz w:val="22"/>
          <w:szCs w:val="22"/>
        </w:rPr>
        <w:t xml:space="preserve"> à </w:t>
      </w:r>
      <w:r w:rsidR="00F4640B" w:rsidRPr="00A85DBF">
        <w:rPr>
          <w:rFonts w:ascii="Calibri" w:hAnsi="Calibri" w:cs="Calibri"/>
          <w:sz w:val="22"/>
          <w:szCs w:val="22"/>
        </w:rPr>
        <w:t>l'Auteur</w:t>
      </w:r>
      <w:r w:rsidR="00F4640B">
        <w:rPr>
          <w:rFonts w:ascii="Calibri" w:hAnsi="Calibri" w:cs="Calibri"/>
          <w:sz w:val="22"/>
          <w:szCs w:val="22"/>
        </w:rPr>
        <w:t>·ice</w:t>
      </w:r>
      <w:r w:rsidRPr="00A85DBF">
        <w:rPr>
          <w:rFonts w:ascii="Calibri" w:hAnsi="Calibri" w:cs="Calibri"/>
          <w:sz w:val="22"/>
          <w:szCs w:val="22"/>
        </w:rPr>
        <w:t>.</w:t>
      </w:r>
    </w:p>
    <w:p w14:paraId="6CAFDEEC" w14:textId="2285ED4F" w:rsidR="00F4640B" w:rsidRPr="00A85DBF" w:rsidRDefault="00E31C2C" w:rsidP="00F4640B">
      <w:pPr>
        <w:pStyle w:val="Titre2"/>
        <w:spacing w:before="260" w:line="276" w:lineRule="auto"/>
        <w:rPr>
          <w:rFonts w:ascii="Calibri" w:hAnsi="Calibri" w:cs="Calibri"/>
          <w:bCs w:val="0"/>
          <w:sz w:val="22"/>
          <w:szCs w:val="22"/>
        </w:rPr>
      </w:pPr>
      <w:r w:rsidRPr="00A85DBF">
        <w:rPr>
          <w:rFonts w:ascii="Calibri" w:hAnsi="Calibri" w:cs="Calibri"/>
          <w:i w:val="0"/>
          <w:iCs w:val="0"/>
          <w:sz w:val="22"/>
          <w:szCs w:val="22"/>
        </w:rPr>
        <w:t xml:space="preserve">5.2.5 </w:t>
      </w:r>
      <w:r w:rsidR="00F4640B" w:rsidRPr="00A85DBF">
        <w:rPr>
          <w:rFonts w:ascii="Calibri" w:hAnsi="Calibri" w:cs="Calibri"/>
          <w:i w:val="0"/>
          <w:iCs w:val="0"/>
          <w:sz w:val="22"/>
          <w:szCs w:val="22"/>
        </w:rPr>
        <w:t>Rémunération pour copie privée et retransmission</w:t>
      </w:r>
      <w:r w:rsidR="00F4640B">
        <w:rPr>
          <w:rFonts w:ascii="Calibri" w:hAnsi="Calibri" w:cs="Calibri"/>
          <w:i w:val="0"/>
          <w:iCs w:val="0"/>
          <w:sz w:val="22"/>
          <w:szCs w:val="22"/>
        </w:rPr>
        <w:t>/distribution</w:t>
      </w:r>
      <w:r w:rsidR="00F4640B" w:rsidRPr="00A85DBF">
        <w:rPr>
          <w:rFonts w:ascii="Calibri" w:hAnsi="Calibri" w:cs="Calibri"/>
          <w:i w:val="0"/>
          <w:iCs w:val="0"/>
          <w:sz w:val="22"/>
          <w:szCs w:val="22"/>
        </w:rPr>
        <w:t xml:space="preserve"> par câble, satellite ou internet</w:t>
      </w:r>
    </w:p>
    <w:p w14:paraId="3207F554" w14:textId="77777777" w:rsidR="00F4640B" w:rsidRDefault="00F4640B" w:rsidP="00F4640B">
      <w:pPr>
        <w:spacing w:line="276" w:lineRule="auto"/>
        <w:jc w:val="both"/>
        <w:rPr>
          <w:rFonts w:ascii="Calibri" w:hAnsi="Calibri" w:cs="Calibri"/>
          <w:sz w:val="22"/>
          <w:szCs w:val="22"/>
        </w:rPr>
      </w:pPr>
      <w:r w:rsidRPr="00F62FA2">
        <w:rPr>
          <w:rFonts w:ascii="Calibri" w:hAnsi="Calibri" w:cs="Calibri"/>
          <w:sz w:val="22"/>
          <w:szCs w:val="22"/>
        </w:rPr>
        <w:t xml:space="preserve">En tant que de besoin, il est entendu que </w:t>
      </w:r>
      <w:r>
        <w:rPr>
          <w:rFonts w:ascii="Calibri" w:hAnsi="Calibri" w:cs="Calibri"/>
          <w:sz w:val="22"/>
          <w:szCs w:val="22"/>
        </w:rPr>
        <w:t xml:space="preserve">l’Auteur·ice </w:t>
      </w:r>
      <w:r w:rsidRPr="00F62FA2">
        <w:rPr>
          <w:rFonts w:ascii="Calibri" w:hAnsi="Calibri" w:cs="Calibri"/>
          <w:sz w:val="22"/>
          <w:szCs w:val="22"/>
        </w:rPr>
        <w:t>percevra auprès de la Scam les rémunérations prévues au titre des articles L. 132-20-1 et L. 311-1 du code de la propriété intellectuelle –</w:t>
      </w:r>
      <w:r>
        <w:rPr>
          <w:rFonts w:ascii="Calibri" w:hAnsi="Calibri" w:cs="Calibri"/>
          <w:sz w:val="22"/>
          <w:szCs w:val="22"/>
        </w:rPr>
        <w:t xml:space="preserve"> et de façon générale toutes </w:t>
      </w:r>
      <w:r w:rsidRPr="00F62FA2">
        <w:rPr>
          <w:rFonts w:ascii="Calibri" w:hAnsi="Calibri" w:cs="Calibri"/>
          <w:sz w:val="22"/>
          <w:szCs w:val="22"/>
        </w:rPr>
        <w:t>rémunération</w:t>
      </w:r>
      <w:r>
        <w:rPr>
          <w:rFonts w:ascii="Calibri" w:hAnsi="Calibri" w:cs="Calibri"/>
          <w:sz w:val="22"/>
          <w:szCs w:val="22"/>
        </w:rPr>
        <w:t>s</w:t>
      </w:r>
      <w:r w:rsidRPr="00F62FA2">
        <w:rPr>
          <w:rFonts w:ascii="Calibri" w:hAnsi="Calibri" w:cs="Calibri"/>
          <w:sz w:val="22"/>
          <w:szCs w:val="22"/>
        </w:rPr>
        <w:t xml:space="preserve"> relative</w:t>
      </w:r>
      <w:r>
        <w:rPr>
          <w:rFonts w:ascii="Calibri" w:hAnsi="Calibri" w:cs="Calibri"/>
          <w:sz w:val="22"/>
          <w:szCs w:val="22"/>
        </w:rPr>
        <w:t>s</w:t>
      </w:r>
      <w:r w:rsidRPr="00F62FA2">
        <w:rPr>
          <w:rFonts w:ascii="Calibri" w:hAnsi="Calibri" w:cs="Calibri"/>
          <w:sz w:val="22"/>
          <w:szCs w:val="22"/>
        </w:rPr>
        <w:t xml:space="preserve"> à la retransmission</w:t>
      </w:r>
      <w:r>
        <w:rPr>
          <w:rFonts w:ascii="Calibri" w:hAnsi="Calibri" w:cs="Calibri"/>
          <w:sz w:val="22"/>
          <w:szCs w:val="22"/>
        </w:rPr>
        <w:t xml:space="preserve">/distribution de services audiovisuels mettant à disposition son </w:t>
      </w:r>
      <w:r w:rsidRPr="00A85DBF">
        <w:rPr>
          <w:rFonts w:ascii="Calibri" w:hAnsi="Calibri" w:cs="Calibri"/>
          <w:sz w:val="22"/>
          <w:szCs w:val="22"/>
        </w:rPr>
        <w:t>Œ</w:t>
      </w:r>
      <w:r>
        <w:rPr>
          <w:rFonts w:ascii="Calibri" w:hAnsi="Calibri" w:cs="Calibri"/>
          <w:sz w:val="22"/>
          <w:szCs w:val="22"/>
        </w:rPr>
        <w:t xml:space="preserve">uvre audiovisuelle </w:t>
      </w:r>
      <w:r w:rsidRPr="00F62FA2">
        <w:rPr>
          <w:rFonts w:ascii="Calibri" w:hAnsi="Calibri" w:cs="Calibri"/>
          <w:sz w:val="22"/>
          <w:szCs w:val="22"/>
        </w:rPr>
        <w:t>et à la rémunération relative à la copie privée – auprès de la Scam. </w:t>
      </w:r>
    </w:p>
    <w:p w14:paraId="30B5CD50" w14:textId="77777777" w:rsidR="00E31C2C" w:rsidRDefault="00E31C2C" w:rsidP="00E31C2C">
      <w:pPr>
        <w:spacing w:line="276" w:lineRule="auto"/>
        <w:jc w:val="both"/>
        <w:rPr>
          <w:rFonts w:ascii="Calibri" w:hAnsi="Calibri" w:cs="Calibri"/>
          <w:sz w:val="22"/>
          <w:szCs w:val="22"/>
        </w:rPr>
      </w:pPr>
    </w:p>
    <w:p w14:paraId="499247E2" w14:textId="77777777" w:rsidR="00A70764" w:rsidRPr="00A85DBF" w:rsidRDefault="00A70764" w:rsidP="00E31C2C">
      <w:pPr>
        <w:spacing w:line="276" w:lineRule="auto"/>
        <w:jc w:val="both"/>
        <w:rPr>
          <w:rFonts w:ascii="Calibri" w:hAnsi="Calibri" w:cs="Calibri"/>
          <w:sz w:val="22"/>
          <w:szCs w:val="22"/>
        </w:rPr>
      </w:pPr>
    </w:p>
    <w:p w14:paraId="0BDC906E"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6 – R</w:t>
      </w:r>
      <w:r w:rsidR="00A70764">
        <w:rPr>
          <w:rFonts w:ascii="Calibri" w:hAnsi="Calibri" w:cs="Calibri"/>
          <w:sz w:val="22"/>
          <w:szCs w:val="22"/>
        </w:rPr>
        <w:t>E</w:t>
      </w:r>
      <w:r w:rsidRPr="00A85DBF">
        <w:rPr>
          <w:rFonts w:ascii="Calibri" w:hAnsi="Calibri" w:cs="Calibri"/>
          <w:sz w:val="22"/>
          <w:szCs w:val="22"/>
        </w:rPr>
        <w:t>DDITION DES COMPTES – PAIEMENT</w:t>
      </w:r>
    </w:p>
    <w:p w14:paraId="279D91F2" w14:textId="77777777" w:rsidR="00E31C2C"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6.1 Reddition des comptes d’exploitation </w:t>
      </w:r>
    </w:p>
    <w:p w14:paraId="621376CE" w14:textId="6038A23D"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A compter de la première exploitation de l’</w:t>
      </w:r>
      <w:r w:rsidR="00A70764" w:rsidRPr="00A85DBF">
        <w:rPr>
          <w:rFonts w:ascii="Calibri" w:hAnsi="Calibri" w:cs="Calibri"/>
          <w:sz w:val="22"/>
          <w:szCs w:val="22"/>
        </w:rPr>
        <w:t>Œ</w:t>
      </w:r>
      <w:r w:rsidRPr="00A85DBF">
        <w:rPr>
          <w:rFonts w:ascii="Calibri" w:hAnsi="Calibri" w:cs="Calibri"/>
          <w:sz w:val="22"/>
          <w:szCs w:val="22"/>
        </w:rPr>
        <w:t xml:space="preserve">uvre audiovisuelle, les comptes d'exploitation seront arrêtés le 31 décembre de chaque année et adressés à </w:t>
      </w:r>
      <w:r w:rsidR="00BC2E0B">
        <w:rPr>
          <w:rFonts w:ascii="Calibri" w:hAnsi="Calibri" w:cs="Calibri"/>
          <w:sz w:val="22"/>
          <w:szCs w:val="22"/>
        </w:rPr>
        <w:t xml:space="preserve">l’Auteur·ice </w:t>
      </w:r>
      <w:r w:rsidRPr="00A85DBF">
        <w:rPr>
          <w:rFonts w:ascii="Calibri" w:hAnsi="Calibri" w:cs="Calibri"/>
          <w:sz w:val="22"/>
          <w:szCs w:val="22"/>
        </w:rPr>
        <w:t xml:space="preserve">dans les 3 mois. Ils seront accompagnés le cas échéant du versement du produit des pourcentages dus à </w:t>
      </w:r>
      <w:r w:rsidR="00BC2E0B">
        <w:rPr>
          <w:rFonts w:ascii="Calibri" w:hAnsi="Calibri" w:cs="Calibri"/>
          <w:sz w:val="22"/>
          <w:szCs w:val="22"/>
        </w:rPr>
        <w:t xml:space="preserve">l’Auteur·ice </w:t>
      </w:r>
      <w:r w:rsidRPr="00A85DBF">
        <w:rPr>
          <w:rFonts w:ascii="Calibri" w:hAnsi="Calibri" w:cs="Calibri"/>
          <w:sz w:val="22"/>
          <w:szCs w:val="22"/>
        </w:rPr>
        <w:t>conformément à l’article 5.2.</w:t>
      </w:r>
    </w:p>
    <w:p w14:paraId="1FC19AE0" w14:textId="71CEF2A6"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Les éléments du compte d’exploitation sont fournis pour chaque mode d’exploitation de </w:t>
      </w:r>
      <w:r w:rsidR="00BC2E0B">
        <w:rPr>
          <w:rFonts w:ascii="Calibri" w:hAnsi="Calibri" w:cs="Calibri"/>
          <w:sz w:val="22"/>
          <w:szCs w:val="22"/>
        </w:rPr>
        <w:t>l</w:t>
      </w:r>
      <w:r w:rsidR="00BC2E0B" w:rsidRPr="00A85DBF">
        <w:rPr>
          <w:rFonts w:ascii="Calibri" w:hAnsi="Calibri" w:cs="Calibri"/>
          <w:sz w:val="22"/>
          <w:szCs w:val="22"/>
        </w:rPr>
        <w:t>’</w:t>
      </w:r>
      <w:r w:rsidR="00BC2E0B">
        <w:rPr>
          <w:rFonts w:ascii="Calibri" w:hAnsi="Calibri" w:cs="Calibri"/>
          <w:sz w:val="22"/>
          <w:szCs w:val="22"/>
        </w:rPr>
        <w:t>Œuvre</w:t>
      </w:r>
      <w:r w:rsidRPr="00A85DBF">
        <w:rPr>
          <w:rFonts w:ascii="Calibri" w:hAnsi="Calibri" w:cs="Calibri"/>
          <w:sz w:val="22"/>
          <w:szCs w:val="22"/>
        </w:rPr>
        <w:t xml:space="preserve"> en France ainsi que pour chaque territoire d’exploitation de </w:t>
      </w:r>
      <w:r w:rsidR="00BC2E0B">
        <w:rPr>
          <w:rFonts w:ascii="Calibri" w:hAnsi="Calibri" w:cs="Calibri"/>
          <w:sz w:val="22"/>
          <w:szCs w:val="22"/>
        </w:rPr>
        <w:t>l</w:t>
      </w:r>
      <w:r w:rsidR="00BC2E0B" w:rsidRPr="00A85DBF">
        <w:rPr>
          <w:rFonts w:ascii="Calibri" w:hAnsi="Calibri" w:cs="Calibri"/>
          <w:sz w:val="22"/>
          <w:szCs w:val="22"/>
        </w:rPr>
        <w:t>’</w:t>
      </w:r>
      <w:r w:rsidR="00BC2E0B">
        <w:rPr>
          <w:rFonts w:ascii="Calibri" w:hAnsi="Calibri" w:cs="Calibri"/>
          <w:sz w:val="22"/>
          <w:szCs w:val="22"/>
        </w:rPr>
        <w:t>Œuvre</w:t>
      </w:r>
      <w:r w:rsidRPr="00A85DBF">
        <w:rPr>
          <w:rFonts w:ascii="Calibri" w:hAnsi="Calibri" w:cs="Calibri"/>
          <w:sz w:val="22"/>
          <w:szCs w:val="22"/>
        </w:rPr>
        <w:t xml:space="preserve"> à l’étranger.</w:t>
      </w:r>
    </w:p>
    <w:p w14:paraId="615F3547" w14:textId="77777777" w:rsidR="00E31C2C" w:rsidRPr="00A85DBF" w:rsidRDefault="00E31C2C" w:rsidP="00E31C2C">
      <w:pPr>
        <w:spacing w:line="276" w:lineRule="auto"/>
        <w:jc w:val="both"/>
        <w:rPr>
          <w:rFonts w:ascii="Calibri" w:hAnsi="Calibri" w:cs="Calibri"/>
          <w:sz w:val="22"/>
          <w:szCs w:val="22"/>
        </w:rPr>
      </w:pPr>
    </w:p>
    <w:p w14:paraId="1C8BBD96" w14:textId="488537C4"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Conformément à l’article L. 132-28, </w:t>
      </w:r>
      <w:r w:rsidR="00BC2E0B">
        <w:rPr>
          <w:rFonts w:ascii="Calibri" w:hAnsi="Calibri" w:cs="Calibri"/>
          <w:sz w:val="22"/>
          <w:szCs w:val="22"/>
        </w:rPr>
        <w:t>la Société</w:t>
      </w:r>
      <w:r w:rsidRPr="00A85DBF">
        <w:rPr>
          <w:rFonts w:ascii="Calibri" w:hAnsi="Calibri" w:cs="Calibri"/>
          <w:sz w:val="22"/>
          <w:szCs w:val="22"/>
        </w:rPr>
        <w:t xml:space="preserve"> s’engage à fournir, sur la demande de </w:t>
      </w:r>
      <w:r w:rsidR="00BC2E0B">
        <w:rPr>
          <w:rFonts w:ascii="Calibri" w:hAnsi="Calibri" w:cs="Calibri"/>
          <w:sz w:val="22"/>
          <w:szCs w:val="22"/>
        </w:rPr>
        <w:t>l’Auteur·ice</w:t>
      </w:r>
      <w:r w:rsidRPr="00A85DBF">
        <w:rPr>
          <w:rFonts w:ascii="Calibri" w:hAnsi="Calibri" w:cs="Calibri"/>
          <w:sz w:val="22"/>
          <w:szCs w:val="22"/>
        </w:rPr>
        <w:t xml:space="preserve">, les pièces justificatives (factures, contrats, …) des comptes fournis. </w:t>
      </w:r>
    </w:p>
    <w:p w14:paraId="37F4E056" w14:textId="77777777" w:rsidR="00E31C2C" w:rsidRPr="00A85DBF" w:rsidRDefault="00E31C2C" w:rsidP="00E31C2C">
      <w:pPr>
        <w:spacing w:line="276" w:lineRule="auto"/>
        <w:jc w:val="both"/>
        <w:rPr>
          <w:rFonts w:ascii="Calibri" w:hAnsi="Calibri" w:cs="Calibri"/>
          <w:sz w:val="22"/>
          <w:szCs w:val="22"/>
        </w:rPr>
      </w:pPr>
    </w:p>
    <w:p w14:paraId="484F099A" w14:textId="31F4F91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Il tiendra une comptabilité spécifique aux exploitations de l’</w:t>
      </w:r>
      <w:r w:rsidR="00A70764" w:rsidRPr="00A85DBF">
        <w:rPr>
          <w:rFonts w:ascii="Calibri" w:hAnsi="Calibri" w:cs="Calibri"/>
          <w:sz w:val="22"/>
          <w:szCs w:val="22"/>
        </w:rPr>
        <w:t>Œ</w:t>
      </w:r>
      <w:r w:rsidRPr="00A85DBF">
        <w:rPr>
          <w:rFonts w:ascii="Calibri" w:hAnsi="Calibri" w:cs="Calibri"/>
          <w:sz w:val="22"/>
          <w:szCs w:val="22"/>
        </w:rPr>
        <w:t xml:space="preserve">uvre audiovisuelle dans ses livres, qui devra être mise à la disposition de </w:t>
      </w:r>
      <w:r w:rsidR="00BD6825">
        <w:rPr>
          <w:rFonts w:ascii="Calibri" w:hAnsi="Calibri" w:cs="Calibri"/>
          <w:sz w:val="22"/>
          <w:szCs w:val="22"/>
        </w:rPr>
        <w:t>l’Auteur·ice</w:t>
      </w:r>
      <w:r w:rsidRPr="00A85DBF">
        <w:rPr>
          <w:rFonts w:ascii="Calibri" w:hAnsi="Calibri" w:cs="Calibri"/>
          <w:sz w:val="22"/>
          <w:szCs w:val="22"/>
        </w:rPr>
        <w:t xml:space="preserve">. Il reconnaît d'ores et déjà à </w:t>
      </w:r>
      <w:r w:rsidR="00BD6825">
        <w:rPr>
          <w:rFonts w:ascii="Calibri" w:hAnsi="Calibri" w:cs="Calibri"/>
          <w:sz w:val="22"/>
          <w:szCs w:val="22"/>
        </w:rPr>
        <w:t>l’Auteur·ice</w:t>
      </w:r>
      <w:r w:rsidRPr="00A85DBF">
        <w:rPr>
          <w:rFonts w:ascii="Calibri" w:hAnsi="Calibri" w:cs="Calibri"/>
          <w:i/>
          <w:iCs/>
          <w:sz w:val="22"/>
          <w:szCs w:val="22"/>
        </w:rPr>
        <w:t xml:space="preserve"> </w:t>
      </w:r>
      <w:r w:rsidRPr="00A85DBF">
        <w:rPr>
          <w:rFonts w:ascii="Calibri" w:hAnsi="Calibri" w:cs="Calibri"/>
          <w:sz w:val="22"/>
          <w:szCs w:val="22"/>
        </w:rPr>
        <w:t>ou son représentant</w:t>
      </w:r>
      <w:r w:rsidRPr="00A85DBF">
        <w:rPr>
          <w:rFonts w:ascii="Calibri" w:hAnsi="Calibri" w:cs="Calibri"/>
          <w:i/>
          <w:iCs/>
          <w:sz w:val="22"/>
          <w:szCs w:val="22"/>
        </w:rPr>
        <w:t>,</w:t>
      </w:r>
      <w:r w:rsidRPr="00A85DBF">
        <w:rPr>
          <w:rFonts w:ascii="Calibri" w:hAnsi="Calibri" w:cs="Calibri"/>
          <w:sz w:val="22"/>
          <w:szCs w:val="22"/>
        </w:rPr>
        <w:t xml:space="preserve"> le droit de contrôler ladite comptabilité au siège social </w:t>
      </w:r>
      <w:r w:rsidR="00BD6825">
        <w:rPr>
          <w:rFonts w:ascii="Calibri" w:hAnsi="Calibri" w:cs="Calibri"/>
          <w:sz w:val="22"/>
          <w:szCs w:val="22"/>
        </w:rPr>
        <w:t>de la Société</w:t>
      </w:r>
      <w:r w:rsidRPr="00A85DBF">
        <w:rPr>
          <w:rFonts w:ascii="Calibri" w:hAnsi="Calibri" w:cs="Calibri"/>
          <w:sz w:val="22"/>
          <w:szCs w:val="22"/>
        </w:rPr>
        <w:t xml:space="preserve"> à quelque moment que ce soit, à des jours et heures ouvrables, sous réserve d'un préavis de 8 (huit) jours.</w:t>
      </w:r>
    </w:p>
    <w:p w14:paraId="6763C3E7" w14:textId="77777777" w:rsidR="00A9224C" w:rsidRPr="00A85DBF" w:rsidRDefault="00A9224C" w:rsidP="00E31C2C">
      <w:pPr>
        <w:pStyle w:val="Corpsdetexte"/>
        <w:spacing w:line="276" w:lineRule="auto"/>
        <w:ind w:right="0"/>
        <w:rPr>
          <w:rFonts w:ascii="Calibri" w:hAnsi="Calibri" w:cs="Calibri"/>
          <w:sz w:val="22"/>
          <w:szCs w:val="22"/>
        </w:rPr>
      </w:pPr>
    </w:p>
    <w:p w14:paraId="795F59C5" w14:textId="77777777" w:rsidR="00E31C2C" w:rsidRDefault="00E31C2C" w:rsidP="00E31C2C">
      <w:pPr>
        <w:pStyle w:val="Corpsdetexte"/>
        <w:spacing w:line="276" w:lineRule="auto"/>
        <w:ind w:right="0"/>
        <w:rPr>
          <w:rFonts w:ascii="Calibri" w:hAnsi="Calibri" w:cs="Calibri"/>
          <w:b/>
          <w:sz w:val="22"/>
          <w:szCs w:val="22"/>
        </w:rPr>
      </w:pPr>
      <w:r w:rsidRPr="00295DF7">
        <w:rPr>
          <w:rFonts w:ascii="Calibri" w:hAnsi="Calibri" w:cs="Calibri"/>
          <w:b/>
          <w:sz w:val="22"/>
          <w:szCs w:val="22"/>
        </w:rPr>
        <w:t>6.2</w:t>
      </w:r>
      <w:r w:rsidRPr="00A85DBF">
        <w:rPr>
          <w:rFonts w:ascii="Calibri" w:hAnsi="Calibri" w:cs="Calibri"/>
          <w:sz w:val="22"/>
          <w:szCs w:val="22"/>
        </w:rPr>
        <w:t xml:space="preserve"> </w:t>
      </w:r>
      <w:r w:rsidRPr="00A85DBF">
        <w:rPr>
          <w:rFonts w:ascii="Calibri" w:hAnsi="Calibri" w:cs="Calibri"/>
          <w:b/>
          <w:sz w:val="22"/>
          <w:szCs w:val="22"/>
        </w:rPr>
        <w:t xml:space="preserve">Paiement </w:t>
      </w:r>
    </w:p>
    <w:p w14:paraId="5A03C723" w14:textId="6B9B72DA" w:rsidR="00E31C2C"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La r</w:t>
      </w:r>
      <w:r w:rsidR="008B55D6">
        <w:rPr>
          <w:rFonts w:ascii="Calibri" w:hAnsi="Calibri" w:cs="Calibri"/>
          <w:sz w:val="22"/>
          <w:szCs w:val="22"/>
        </w:rPr>
        <w:t>émunération prévue à l’article 5</w:t>
      </w:r>
      <w:r w:rsidRPr="00A85DBF">
        <w:rPr>
          <w:rFonts w:ascii="Calibri" w:hAnsi="Calibri" w:cs="Calibri"/>
          <w:sz w:val="22"/>
          <w:szCs w:val="22"/>
        </w:rPr>
        <w:t xml:space="preserve">.1 ci-dessus sera versée par </w:t>
      </w:r>
      <w:r w:rsidR="00CA3806">
        <w:rPr>
          <w:rFonts w:ascii="Calibri" w:hAnsi="Calibri" w:cs="Calibri"/>
          <w:sz w:val="22"/>
          <w:szCs w:val="22"/>
        </w:rPr>
        <w:t>la Société</w:t>
      </w:r>
      <w:r w:rsidR="00BD6825">
        <w:rPr>
          <w:rFonts w:ascii="Calibri" w:hAnsi="Calibri" w:cs="Calibri"/>
          <w:sz w:val="22"/>
          <w:szCs w:val="22"/>
        </w:rPr>
        <w:t xml:space="preserve"> </w:t>
      </w:r>
      <w:r w:rsidRPr="00A85DBF">
        <w:rPr>
          <w:rFonts w:ascii="Calibri" w:hAnsi="Calibri" w:cs="Calibri"/>
          <w:sz w:val="22"/>
          <w:szCs w:val="22"/>
        </w:rPr>
        <w:t>selon l’échéancier</w:t>
      </w:r>
      <w:r w:rsidRPr="00A85DBF">
        <w:rPr>
          <w:rStyle w:val="Appelnotedebasdep"/>
          <w:rFonts w:ascii="Calibri" w:hAnsi="Calibri" w:cs="Calibri"/>
          <w:b/>
          <w:bCs/>
          <w:sz w:val="22"/>
          <w:szCs w:val="22"/>
        </w:rPr>
        <w:footnoteReference w:id="10"/>
      </w:r>
      <w:r w:rsidRPr="00A85DBF">
        <w:rPr>
          <w:rFonts w:ascii="Calibri" w:hAnsi="Calibri" w:cs="Calibri"/>
          <w:b/>
          <w:bCs/>
          <w:sz w:val="22"/>
          <w:szCs w:val="22"/>
        </w:rPr>
        <w:t xml:space="preserve"> </w:t>
      </w:r>
      <w:r w:rsidRPr="00A85DBF">
        <w:rPr>
          <w:rFonts w:ascii="Calibri" w:hAnsi="Calibri" w:cs="Calibri"/>
          <w:sz w:val="22"/>
          <w:szCs w:val="22"/>
        </w:rPr>
        <w:t>suivant :</w:t>
      </w:r>
    </w:p>
    <w:p w14:paraId="3CC6CF80" w14:textId="77777777" w:rsidR="00DB6B98" w:rsidRPr="00A85DBF" w:rsidRDefault="00DB6B98" w:rsidP="00E31C2C">
      <w:pPr>
        <w:pStyle w:val="Corpsdetexte"/>
        <w:spacing w:line="276" w:lineRule="auto"/>
        <w:ind w:right="0"/>
        <w:rPr>
          <w:rFonts w:ascii="Calibri" w:hAnsi="Calibri" w:cs="Calibri"/>
          <w:sz w:val="22"/>
          <w:szCs w:val="22"/>
        </w:rPr>
      </w:pPr>
    </w:p>
    <w:p w14:paraId="5DFB6B32" w14:textId="77777777" w:rsidR="00E31C2C" w:rsidRPr="00A85DBF" w:rsidRDefault="00E31C2C" w:rsidP="00727FEC">
      <w:pPr>
        <w:pStyle w:val="Corpsdetexte"/>
        <w:numPr>
          <w:ilvl w:val="0"/>
          <w:numId w:val="17"/>
        </w:numPr>
        <w:spacing w:line="276" w:lineRule="auto"/>
        <w:ind w:right="0"/>
        <w:rPr>
          <w:rFonts w:ascii="Calibri" w:hAnsi="Calibri" w:cs="Calibri"/>
          <w:sz w:val="22"/>
          <w:szCs w:val="22"/>
        </w:rPr>
      </w:pPr>
      <w:r w:rsidRPr="00A85DBF">
        <w:rPr>
          <w:rFonts w:ascii="Calibri" w:hAnsi="Calibri" w:cs="Calibri"/>
          <w:sz w:val="22"/>
          <w:szCs w:val="22"/>
        </w:rPr>
        <w:lastRenderedPageBreak/>
        <w:t>…………… (………………………………….…) € à la signature du présent contrat.</w:t>
      </w:r>
    </w:p>
    <w:p w14:paraId="114C4312" w14:textId="3B725412" w:rsidR="00E31C2C" w:rsidRPr="00A85DBF" w:rsidRDefault="00E31C2C" w:rsidP="00727FEC">
      <w:pPr>
        <w:pStyle w:val="Corpsdetexte"/>
        <w:numPr>
          <w:ilvl w:val="0"/>
          <w:numId w:val="17"/>
        </w:numPr>
        <w:spacing w:line="276" w:lineRule="auto"/>
        <w:ind w:right="0"/>
        <w:rPr>
          <w:rFonts w:ascii="Calibri" w:hAnsi="Calibri" w:cs="Calibri"/>
          <w:sz w:val="22"/>
          <w:szCs w:val="22"/>
        </w:rPr>
      </w:pPr>
      <w:r w:rsidRPr="00A85DBF">
        <w:rPr>
          <w:rFonts w:ascii="Calibri" w:hAnsi="Calibri" w:cs="Calibri"/>
          <w:sz w:val="22"/>
          <w:szCs w:val="22"/>
        </w:rPr>
        <w:t>…………… (………………………………….…) € à la remise des textes nécessaires à la réalisation de l’œuvre audiovisuelle</w:t>
      </w:r>
      <w:r w:rsidR="00BD6825">
        <w:rPr>
          <w:rFonts w:ascii="Calibri" w:hAnsi="Calibri" w:cs="Calibri"/>
          <w:sz w:val="22"/>
          <w:szCs w:val="22"/>
        </w:rPr>
        <w:t>.</w:t>
      </w:r>
    </w:p>
    <w:p w14:paraId="35B5BE37" w14:textId="77777777" w:rsidR="00E31C2C" w:rsidRDefault="00E31C2C" w:rsidP="00E31C2C">
      <w:pPr>
        <w:pStyle w:val="Corpsdetexte"/>
        <w:spacing w:line="276" w:lineRule="auto"/>
        <w:ind w:right="0"/>
        <w:rPr>
          <w:rFonts w:ascii="Calibri" w:hAnsi="Calibri" w:cs="Calibri"/>
          <w:sz w:val="22"/>
          <w:szCs w:val="22"/>
        </w:rPr>
      </w:pPr>
    </w:p>
    <w:p w14:paraId="184F120F" w14:textId="77777777" w:rsidR="00A9224C" w:rsidRPr="00A85DBF" w:rsidRDefault="00A9224C" w:rsidP="00E31C2C">
      <w:pPr>
        <w:pStyle w:val="Corpsdetexte"/>
        <w:spacing w:line="276" w:lineRule="auto"/>
        <w:ind w:right="0"/>
        <w:rPr>
          <w:rFonts w:ascii="Calibri" w:hAnsi="Calibri" w:cs="Calibri"/>
          <w:sz w:val="22"/>
          <w:szCs w:val="22"/>
        </w:rPr>
      </w:pPr>
    </w:p>
    <w:p w14:paraId="2C748744" w14:textId="4591FB9F"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7– MENTION DU NOM DE L’AUTEUR</w:t>
      </w:r>
      <w:r w:rsidR="00F845F2">
        <w:rPr>
          <w:rFonts w:ascii="Calibri" w:hAnsi="Calibri" w:cs="Calibri"/>
          <w:sz w:val="22"/>
          <w:szCs w:val="22"/>
        </w:rPr>
        <w:t>·</w:t>
      </w:r>
      <w:r>
        <w:rPr>
          <w:rFonts w:ascii="Calibri" w:hAnsi="Calibri" w:cs="Calibri"/>
          <w:sz w:val="22"/>
          <w:szCs w:val="22"/>
        </w:rPr>
        <w:t>ICE</w:t>
      </w:r>
    </w:p>
    <w:p w14:paraId="0D760FED" w14:textId="77777777" w:rsidR="00E31C2C" w:rsidRPr="00A85DBF" w:rsidRDefault="00E31C2C" w:rsidP="00E31C2C">
      <w:pPr>
        <w:pStyle w:val="Corpsdetexte"/>
        <w:spacing w:line="276" w:lineRule="auto"/>
        <w:ind w:right="0"/>
        <w:rPr>
          <w:rFonts w:ascii="Calibri" w:hAnsi="Calibri" w:cs="Calibri"/>
          <w:sz w:val="22"/>
          <w:szCs w:val="22"/>
        </w:rPr>
      </w:pPr>
    </w:p>
    <w:p w14:paraId="054DB0DF" w14:textId="3BDB9BFD"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Conformément à l’article L 121-1 du code de la propriété intellectuelle, </w:t>
      </w:r>
      <w:r w:rsidR="00CA3806">
        <w:rPr>
          <w:rFonts w:ascii="Calibri" w:hAnsi="Calibri" w:cs="Calibri"/>
          <w:sz w:val="22"/>
          <w:szCs w:val="22"/>
        </w:rPr>
        <w:t>la Société</w:t>
      </w:r>
      <w:r w:rsidR="0047389E">
        <w:rPr>
          <w:rFonts w:ascii="Calibri" w:hAnsi="Calibri" w:cs="Calibri"/>
          <w:sz w:val="22"/>
          <w:szCs w:val="22"/>
        </w:rPr>
        <w:t xml:space="preserve"> </w:t>
      </w:r>
      <w:r w:rsidRPr="00A85DBF">
        <w:rPr>
          <w:rFonts w:ascii="Calibri" w:hAnsi="Calibri" w:cs="Calibri"/>
          <w:sz w:val="22"/>
          <w:szCs w:val="22"/>
        </w:rPr>
        <w:t xml:space="preserve">s’engage à respecter et faire respecter le droit à la mention du nom de </w:t>
      </w:r>
      <w:r w:rsidR="00C40140">
        <w:rPr>
          <w:rFonts w:ascii="Calibri" w:hAnsi="Calibri" w:cs="Calibri"/>
          <w:sz w:val="22"/>
          <w:szCs w:val="22"/>
        </w:rPr>
        <w:t xml:space="preserve">l’Auteur·ice </w:t>
      </w:r>
      <w:r w:rsidRPr="00A85DBF">
        <w:rPr>
          <w:rFonts w:ascii="Calibri" w:hAnsi="Calibri" w:cs="Calibri"/>
          <w:sz w:val="22"/>
          <w:szCs w:val="22"/>
        </w:rPr>
        <w:t>et veillera notamment à ce que le nom et la qualité de celui-</w:t>
      </w:r>
      <w:proofErr w:type="gramStart"/>
      <w:r w:rsidRPr="00A85DBF">
        <w:rPr>
          <w:rFonts w:ascii="Calibri" w:hAnsi="Calibri" w:cs="Calibri"/>
          <w:sz w:val="22"/>
          <w:szCs w:val="22"/>
        </w:rPr>
        <w:t xml:space="preserve">ci </w:t>
      </w:r>
      <w:r>
        <w:rPr>
          <w:rFonts w:ascii="Calibri" w:hAnsi="Calibri" w:cs="Calibri"/>
          <w:sz w:val="22"/>
          <w:szCs w:val="22"/>
        </w:rPr>
        <w:t xml:space="preserve"> ou</w:t>
      </w:r>
      <w:proofErr w:type="gramEnd"/>
      <w:r>
        <w:rPr>
          <w:rFonts w:ascii="Calibri" w:hAnsi="Calibri" w:cs="Calibri"/>
          <w:sz w:val="22"/>
          <w:szCs w:val="22"/>
        </w:rPr>
        <w:t xml:space="preserve"> celle-ci </w:t>
      </w:r>
      <w:r w:rsidRPr="00A85DBF">
        <w:rPr>
          <w:rFonts w:ascii="Calibri" w:hAnsi="Calibri" w:cs="Calibri"/>
          <w:sz w:val="22"/>
          <w:szCs w:val="22"/>
        </w:rPr>
        <w:t>figurent au générique de début et de fin de l’</w:t>
      </w:r>
      <w:r w:rsidR="00A70764" w:rsidRPr="00A85DBF">
        <w:rPr>
          <w:rFonts w:ascii="Calibri" w:hAnsi="Calibri" w:cs="Calibri"/>
          <w:sz w:val="22"/>
          <w:szCs w:val="22"/>
        </w:rPr>
        <w:t>Œ</w:t>
      </w:r>
      <w:r w:rsidRPr="00A85DBF">
        <w:rPr>
          <w:rFonts w:ascii="Calibri" w:hAnsi="Calibri" w:cs="Calibri"/>
          <w:sz w:val="22"/>
          <w:szCs w:val="22"/>
        </w:rPr>
        <w:t>uvre audiovisuelle ainsi que sur tout emballage et sur tout support d’exploitation et de communication autour de l’œuvre (jaquette DVD, affiche, dossier de presse) de la façon suivante :</w:t>
      </w:r>
    </w:p>
    <w:p w14:paraId="10871037" w14:textId="77777777" w:rsidR="00E31C2C" w:rsidRPr="00A85DBF" w:rsidRDefault="00E31C2C" w:rsidP="00E31C2C">
      <w:pPr>
        <w:spacing w:line="276" w:lineRule="auto"/>
        <w:jc w:val="both"/>
        <w:rPr>
          <w:rFonts w:ascii="Calibri" w:hAnsi="Calibri" w:cs="Calibri"/>
          <w:sz w:val="22"/>
          <w:szCs w:val="22"/>
        </w:rPr>
      </w:pPr>
    </w:p>
    <w:p w14:paraId="450460B5" w14:textId="494FC927" w:rsidR="00E31C2C" w:rsidRPr="00A85DBF" w:rsidRDefault="00E31C2C" w:rsidP="00E31C2C">
      <w:pPr>
        <w:spacing w:line="276" w:lineRule="auto"/>
        <w:jc w:val="center"/>
        <w:rPr>
          <w:rFonts w:ascii="Calibri" w:hAnsi="Calibri" w:cs="Calibri"/>
          <w:sz w:val="22"/>
          <w:szCs w:val="22"/>
        </w:rPr>
      </w:pPr>
      <w:r w:rsidRPr="00A85DBF">
        <w:rPr>
          <w:rFonts w:ascii="Calibri" w:hAnsi="Calibri" w:cs="Calibri"/>
          <w:sz w:val="22"/>
          <w:szCs w:val="22"/>
        </w:rPr>
        <w:t>Un film écrit par :</w:t>
      </w:r>
      <w:r w:rsidR="004E658B">
        <w:rPr>
          <w:rFonts w:ascii="Calibri" w:hAnsi="Calibri" w:cs="Calibri"/>
          <w:sz w:val="22"/>
          <w:szCs w:val="22"/>
        </w:rPr>
        <w:t xml:space="preserve"> </w:t>
      </w:r>
      <w:r w:rsidRPr="00A85DBF">
        <w:rPr>
          <w:rFonts w:ascii="Calibri" w:hAnsi="Calibri" w:cs="Calibri"/>
          <w:sz w:val="22"/>
          <w:szCs w:val="22"/>
        </w:rPr>
        <w:t>…………………………………………</w:t>
      </w:r>
      <w:r w:rsidRPr="00A85DBF">
        <w:rPr>
          <w:rStyle w:val="Appelnotedebasdep"/>
          <w:rFonts w:ascii="Calibri" w:hAnsi="Calibri" w:cs="Calibri"/>
          <w:b/>
          <w:bCs/>
          <w:sz w:val="22"/>
          <w:szCs w:val="22"/>
        </w:rPr>
        <w:footnoteReference w:id="11"/>
      </w:r>
    </w:p>
    <w:p w14:paraId="53FEC73C" w14:textId="77777777" w:rsidR="00E31C2C" w:rsidRPr="00A85DBF" w:rsidRDefault="00E31C2C" w:rsidP="00E31C2C">
      <w:pPr>
        <w:spacing w:line="276" w:lineRule="auto"/>
        <w:jc w:val="both"/>
        <w:rPr>
          <w:rFonts w:ascii="Calibri" w:hAnsi="Calibri" w:cs="Calibri"/>
          <w:sz w:val="22"/>
          <w:szCs w:val="22"/>
        </w:rPr>
      </w:pPr>
    </w:p>
    <w:p w14:paraId="702E2D93" w14:textId="77777777" w:rsidR="00E31C2C" w:rsidRPr="00A85DBF" w:rsidRDefault="00E31C2C" w:rsidP="00E31C2C">
      <w:pPr>
        <w:spacing w:line="276" w:lineRule="auto"/>
        <w:jc w:val="both"/>
        <w:rPr>
          <w:rFonts w:ascii="Calibri" w:hAnsi="Calibri" w:cs="Calibri"/>
          <w:sz w:val="22"/>
          <w:szCs w:val="22"/>
        </w:rPr>
      </w:pPr>
    </w:p>
    <w:p w14:paraId="36974602"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8– DISPOSITIONS DIVERSES</w:t>
      </w:r>
    </w:p>
    <w:p w14:paraId="646579E4" w14:textId="3255979C" w:rsidR="00E31C2C" w:rsidRPr="00A85DBF" w:rsidRDefault="00E31C2C" w:rsidP="00E31C2C">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 xml:space="preserve">8.1 </w:t>
      </w:r>
      <w:r w:rsidR="00C40140">
        <w:rPr>
          <w:rFonts w:ascii="Calibri" w:hAnsi="Calibri" w:cs="Calibri"/>
          <w:i w:val="0"/>
          <w:iCs w:val="0"/>
          <w:sz w:val="22"/>
          <w:szCs w:val="22"/>
        </w:rPr>
        <w:t>Protection - Garantie</w:t>
      </w:r>
    </w:p>
    <w:p w14:paraId="2401FE64" w14:textId="74D2C857"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Dans la mesure où la propriété littéraire et artistique de l’</w:t>
      </w:r>
      <w:r w:rsidR="00A70764" w:rsidRPr="00A85DBF">
        <w:rPr>
          <w:rFonts w:ascii="Calibri" w:hAnsi="Calibri" w:cs="Calibri"/>
          <w:sz w:val="22"/>
          <w:szCs w:val="22"/>
        </w:rPr>
        <w:t>Œ</w:t>
      </w:r>
      <w:r w:rsidRPr="00A85DBF">
        <w:rPr>
          <w:rFonts w:ascii="Calibri" w:hAnsi="Calibri" w:cs="Calibri"/>
          <w:sz w:val="22"/>
          <w:szCs w:val="22"/>
        </w:rPr>
        <w:t xml:space="preserve">uvre audiovisuelle est assurée par la législation, les usages et la jurisprudence locale de chaque Etat ou territoire mentionné à l'article 4.3 et dans les limites de l’article 3, </w:t>
      </w:r>
      <w:r w:rsidR="00C40140">
        <w:rPr>
          <w:rFonts w:ascii="Calibri" w:hAnsi="Calibri" w:cs="Calibri"/>
          <w:sz w:val="22"/>
          <w:szCs w:val="22"/>
        </w:rPr>
        <w:t xml:space="preserve">l’Auteur·ice </w:t>
      </w:r>
      <w:r w:rsidRPr="00A85DBF">
        <w:rPr>
          <w:rFonts w:ascii="Calibri" w:hAnsi="Calibri" w:cs="Calibri"/>
          <w:sz w:val="22"/>
          <w:szCs w:val="22"/>
        </w:rPr>
        <w:t xml:space="preserve">garantit </w:t>
      </w:r>
      <w:r w:rsidR="00C40140">
        <w:rPr>
          <w:rFonts w:ascii="Calibri" w:hAnsi="Calibri" w:cs="Calibri"/>
          <w:sz w:val="22"/>
          <w:szCs w:val="22"/>
        </w:rPr>
        <w:t>à la Société</w:t>
      </w:r>
      <w:r w:rsidRPr="00A85DBF">
        <w:rPr>
          <w:rFonts w:ascii="Calibri" w:hAnsi="Calibri" w:cs="Calibri"/>
          <w:sz w:val="22"/>
          <w:szCs w:val="22"/>
        </w:rPr>
        <w:t xml:space="preserve"> la jouissance paisible des droits qui lui sont consentis contre tous troubles, revendications ou évictions quelconques. Notamment </w:t>
      </w:r>
      <w:r w:rsidR="00CA3806">
        <w:rPr>
          <w:rFonts w:ascii="Calibri" w:hAnsi="Calibri" w:cs="Calibri"/>
          <w:sz w:val="22"/>
          <w:szCs w:val="22"/>
        </w:rPr>
        <w:t>la Société</w:t>
      </w:r>
      <w:r w:rsidR="00C40140">
        <w:rPr>
          <w:rFonts w:ascii="Calibri" w:hAnsi="Calibri" w:cs="Calibri"/>
          <w:sz w:val="22"/>
          <w:szCs w:val="22"/>
        </w:rPr>
        <w:t xml:space="preserve"> </w:t>
      </w:r>
      <w:r w:rsidRPr="00A85DBF">
        <w:rPr>
          <w:rFonts w:ascii="Calibri" w:hAnsi="Calibri" w:cs="Calibri"/>
          <w:sz w:val="22"/>
          <w:szCs w:val="22"/>
        </w:rPr>
        <w:t>pourra agir contre toutes les exploitations contrefaisantes.</w:t>
      </w:r>
    </w:p>
    <w:p w14:paraId="7B88FEA4" w14:textId="77777777" w:rsidR="00E31C2C" w:rsidRPr="00A85DBF" w:rsidRDefault="00E31C2C" w:rsidP="00E31C2C">
      <w:pPr>
        <w:pStyle w:val="Corpsdetexte"/>
        <w:spacing w:line="276" w:lineRule="auto"/>
        <w:ind w:right="0"/>
        <w:rPr>
          <w:rFonts w:ascii="Calibri" w:hAnsi="Calibri" w:cs="Calibri"/>
          <w:sz w:val="22"/>
          <w:szCs w:val="22"/>
        </w:rPr>
      </w:pPr>
    </w:p>
    <w:p w14:paraId="519DE23F" w14:textId="326B08B6"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Il est toutefois précisé que cette garantie ne couvre pas les éventuelles atteintes au droit à l’image et les revendications relatives aux œuvres préexistantes intégrées dans l’</w:t>
      </w:r>
      <w:r w:rsidR="00A70764" w:rsidRPr="00A85DBF">
        <w:rPr>
          <w:rFonts w:ascii="Calibri" w:hAnsi="Calibri" w:cs="Calibri"/>
          <w:sz w:val="22"/>
          <w:szCs w:val="22"/>
        </w:rPr>
        <w:t>Œ</w:t>
      </w:r>
      <w:r w:rsidRPr="00A85DBF">
        <w:rPr>
          <w:rFonts w:ascii="Calibri" w:hAnsi="Calibri" w:cs="Calibri"/>
          <w:sz w:val="22"/>
          <w:szCs w:val="22"/>
        </w:rPr>
        <w:t xml:space="preserve">uvre audiovisuelle dont le choix, conformément à l’article 2.3 du présent contrat, aura été établi d’un commun accord entre </w:t>
      </w:r>
      <w:r w:rsidR="00C40140">
        <w:rPr>
          <w:rFonts w:ascii="Calibri" w:hAnsi="Calibri" w:cs="Calibri"/>
          <w:sz w:val="22"/>
          <w:szCs w:val="22"/>
        </w:rPr>
        <w:t>l’Auteur·ice</w:t>
      </w:r>
      <w:r w:rsidRPr="00A85DBF">
        <w:rPr>
          <w:rFonts w:ascii="Calibri" w:hAnsi="Calibri" w:cs="Calibri"/>
          <w:sz w:val="22"/>
          <w:szCs w:val="22"/>
        </w:rPr>
        <w:t xml:space="preserve"> et </w:t>
      </w:r>
      <w:r w:rsidR="00C40140">
        <w:rPr>
          <w:rFonts w:ascii="Calibri" w:hAnsi="Calibri" w:cs="Calibri"/>
          <w:sz w:val="22"/>
          <w:szCs w:val="22"/>
        </w:rPr>
        <w:t>la Société</w:t>
      </w:r>
      <w:r>
        <w:rPr>
          <w:rFonts w:ascii="Calibri" w:hAnsi="Calibri" w:cs="Calibri"/>
          <w:sz w:val="22"/>
          <w:szCs w:val="22"/>
        </w:rPr>
        <w:t>.</w:t>
      </w:r>
      <w:r w:rsidRPr="00A85DBF">
        <w:rPr>
          <w:rFonts w:ascii="Calibri" w:hAnsi="Calibri" w:cs="Calibri"/>
          <w:sz w:val="22"/>
          <w:szCs w:val="22"/>
        </w:rPr>
        <w:t xml:space="preserve"> </w:t>
      </w:r>
    </w:p>
    <w:p w14:paraId="30FD70B7" w14:textId="168292BD" w:rsidR="00E31C2C" w:rsidRPr="00A85DBF" w:rsidRDefault="00E31C2C" w:rsidP="00E31C2C">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 xml:space="preserve">8.2 </w:t>
      </w:r>
      <w:r w:rsidR="00C40140">
        <w:rPr>
          <w:rFonts w:ascii="Calibri" w:hAnsi="Calibri" w:cs="Calibri"/>
          <w:i w:val="0"/>
          <w:iCs w:val="0"/>
          <w:sz w:val="22"/>
          <w:szCs w:val="22"/>
        </w:rPr>
        <w:t>Cession à un tiers</w:t>
      </w:r>
    </w:p>
    <w:p w14:paraId="05D9F08E" w14:textId="70DEEEE6" w:rsidR="00E31C2C" w:rsidRPr="00A85DBF" w:rsidRDefault="00CA3806" w:rsidP="00E31C2C">
      <w:pPr>
        <w:pStyle w:val="Corpsdetexte2"/>
        <w:spacing w:before="0" w:line="276" w:lineRule="auto"/>
        <w:rPr>
          <w:rFonts w:ascii="Calibri" w:hAnsi="Calibri" w:cs="Calibri"/>
          <w:sz w:val="22"/>
          <w:szCs w:val="22"/>
        </w:rPr>
      </w:pPr>
      <w:r>
        <w:rPr>
          <w:rFonts w:ascii="Calibri" w:hAnsi="Calibri" w:cs="Calibri"/>
          <w:sz w:val="22"/>
          <w:szCs w:val="22"/>
        </w:rPr>
        <w:t>La Société</w:t>
      </w:r>
      <w:r w:rsidR="00C40140">
        <w:rPr>
          <w:rFonts w:ascii="Calibri" w:hAnsi="Calibri" w:cs="Calibri"/>
          <w:sz w:val="22"/>
          <w:szCs w:val="22"/>
        </w:rPr>
        <w:t xml:space="preserve"> </w:t>
      </w:r>
      <w:r w:rsidR="00E31C2C" w:rsidRPr="00A85DBF">
        <w:rPr>
          <w:rFonts w:ascii="Calibri" w:hAnsi="Calibri" w:cs="Calibri"/>
          <w:sz w:val="22"/>
          <w:szCs w:val="22"/>
        </w:rPr>
        <w:t xml:space="preserve">aura la faculté de céder à tous tiers de son choix le bénéfice et les charges du présent contrat à condition d'en informer </w:t>
      </w:r>
      <w:r w:rsidR="00C40140">
        <w:rPr>
          <w:rFonts w:ascii="Calibri" w:hAnsi="Calibri" w:cs="Calibri"/>
          <w:sz w:val="22"/>
          <w:szCs w:val="22"/>
        </w:rPr>
        <w:t xml:space="preserve">l’Auteur·ice </w:t>
      </w:r>
      <w:r w:rsidR="00E31C2C" w:rsidRPr="00A85DBF">
        <w:rPr>
          <w:rFonts w:ascii="Calibri" w:hAnsi="Calibri" w:cs="Calibri"/>
          <w:sz w:val="22"/>
          <w:szCs w:val="22"/>
        </w:rPr>
        <w:t xml:space="preserve">par lettre recommandée avec avis de réception, dans le mois de la cession, et d'imposer au cessionnaire le parfait respect des obligations découlant du contrat dont il reste obligatoirement et intégralement responsable à l'égard de </w:t>
      </w:r>
      <w:r w:rsidR="00C40140">
        <w:rPr>
          <w:rFonts w:ascii="Calibri" w:hAnsi="Calibri" w:cs="Calibri"/>
          <w:sz w:val="22"/>
          <w:szCs w:val="22"/>
        </w:rPr>
        <w:t>l’Auteur·ice</w:t>
      </w:r>
      <w:r w:rsidR="00E31C2C" w:rsidRPr="00A85DBF">
        <w:rPr>
          <w:rFonts w:ascii="Calibri" w:hAnsi="Calibri" w:cs="Calibri"/>
          <w:sz w:val="22"/>
          <w:szCs w:val="22"/>
        </w:rPr>
        <w:t>.</w:t>
      </w:r>
    </w:p>
    <w:p w14:paraId="14EE236C" w14:textId="7622F1B5" w:rsidR="00E31C2C" w:rsidRPr="00A85DBF" w:rsidRDefault="00E31C2C" w:rsidP="00E31C2C">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8.3</w:t>
      </w:r>
      <w:r w:rsidR="00C40140" w:rsidRPr="00C40140">
        <w:rPr>
          <w:rFonts w:ascii="Calibri" w:hAnsi="Calibri" w:cs="Calibri"/>
          <w:i w:val="0"/>
          <w:iCs w:val="0"/>
          <w:sz w:val="22"/>
          <w:szCs w:val="22"/>
        </w:rPr>
        <w:t xml:space="preserve"> </w:t>
      </w:r>
      <w:r w:rsidR="00C40140">
        <w:rPr>
          <w:rFonts w:ascii="Calibri" w:hAnsi="Calibri" w:cs="Calibri"/>
          <w:i w:val="0"/>
          <w:iCs w:val="0"/>
          <w:sz w:val="22"/>
          <w:szCs w:val="22"/>
        </w:rPr>
        <w:t>Exemplaires de l’</w:t>
      </w:r>
      <w:bookmarkStart w:id="3" w:name="_Hlk176788618"/>
      <w:r w:rsidR="00C40140">
        <w:rPr>
          <w:rFonts w:ascii="Calibri" w:hAnsi="Calibri" w:cs="Calibri"/>
          <w:i w:val="0"/>
          <w:iCs w:val="0"/>
          <w:sz w:val="22"/>
          <w:szCs w:val="22"/>
        </w:rPr>
        <w:t xml:space="preserve">Œuvre </w:t>
      </w:r>
      <w:bookmarkEnd w:id="3"/>
      <w:r w:rsidR="00C40140">
        <w:rPr>
          <w:rFonts w:ascii="Calibri" w:hAnsi="Calibri" w:cs="Calibri"/>
          <w:i w:val="0"/>
          <w:iCs w:val="0"/>
          <w:sz w:val="22"/>
          <w:szCs w:val="22"/>
        </w:rPr>
        <w:t>audiovisuelle</w:t>
      </w:r>
    </w:p>
    <w:p w14:paraId="0ED1A3AE" w14:textId="1B6C4D28" w:rsidR="00E31C2C"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Conformément à la « Charte des usages professionnels des œuvres audiovisuelles relevant du </w:t>
      </w:r>
      <w:r w:rsidR="00A70764">
        <w:rPr>
          <w:rFonts w:ascii="Calibri" w:hAnsi="Calibri" w:cs="Calibri"/>
          <w:sz w:val="22"/>
          <w:szCs w:val="22"/>
        </w:rPr>
        <w:t>r</w:t>
      </w:r>
      <w:r w:rsidRPr="00A85DBF">
        <w:rPr>
          <w:rFonts w:ascii="Calibri" w:hAnsi="Calibri" w:cs="Calibri"/>
          <w:sz w:val="22"/>
          <w:szCs w:val="22"/>
        </w:rPr>
        <w:t>épertoire de la Scam</w:t>
      </w:r>
      <w:r w:rsidR="00C40140">
        <w:rPr>
          <w:rFonts w:ascii="Calibri" w:hAnsi="Calibri" w:cs="Calibri"/>
          <w:sz w:val="22"/>
          <w:szCs w:val="22"/>
        </w:rPr>
        <w:t> »</w:t>
      </w:r>
      <w:r w:rsidRPr="00A85DBF">
        <w:rPr>
          <w:rFonts w:ascii="Calibri" w:hAnsi="Calibri" w:cs="Calibri"/>
          <w:sz w:val="22"/>
          <w:szCs w:val="22"/>
        </w:rPr>
        <w:t xml:space="preserve"> du </w:t>
      </w:r>
      <w:r w:rsidR="00C40140">
        <w:rPr>
          <w:rFonts w:ascii="Calibri" w:hAnsi="Calibri" w:cs="Calibri"/>
          <w:sz w:val="22"/>
          <w:szCs w:val="22"/>
        </w:rPr>
        <w:t>24 janvier 2020,</w:t>
      </w:r>
      <w:r w:rsidRPr="00A85DBF">
        <w:rPr>
          <w:rFonts w:ascii="Calibri" w:hAnsi="Calibri" w:cs="Calibri"/>
          <w:sz w:val="22"/>
          <w:szCs w:val="22"/>
        </w:rPr>
        <w:t xml:space="preserve"> </w:t>
      </w:r>
      <w:r w:rsidR="00CA3806">
        <w:rPr>
          <w:rFonts w:ascii="Calibri" w:hAnsi="Calibri" w:cs="Calibri"/>
          <w:sz w:val="22"/>
          <w:szCs w:val="22"/>
        </w:rPr>
        <w:t>la Société</w:t>
      </w:r>
      <w:r w:rsidR="00C40140">
        <w:rPr>
          <w:rFonts w:ascii="Calibri" w:hAnsi="Calibri" w:cs="Calibri"/>
          <w:sz w:val="22"/>
          <w:szCs w:val="22"/>
        </w:rPr>
        <w:t xml:space="preserve"> </w:t>
      </w:r>
      <w:r w:rsidRPr="00A85DBF">
        <w:rPr>
          <w:rFonts w:ascii="Calibri" w:hAnsi="Calibri" w:cs="Calibri"/>
          <w:sz w:val="22"/>
          <w:szCs w:val="22"/>
        </w:rPr>
        <w:t xml:space="preserve">remettra gracieusement à </w:t>
      </w:r>
      <w:r w:rsidR="00C40140">
        <w:rPr>
          <w:rFonts w:ascii="Calibri" w:hAnsi="Calibri" w:cs="Calibri"/>
          <w:sz w:val="22"/>
          <w:szCs w:val="22"/>
        </w:rPr>
        <w:t xml:space="preserve">l’Auteur·ice </w:t>
      </w:r>
      <w:r w:rsidRPr="00A85DBF">
        <w:rPr>
          <w:rFonts w:ascii="Calibri" w:hAnsi="Calibri" w:cs="Calibri"/>
          <w:sz w:val="22"/>
          <w:szCs w:val="22"/>
        </w:rPr>
        <w:t>………………… exemplaires de l’</w:t>
      </w:r>
      <w:r w:rsidR="00A70764" w:rsidRPr="00A85DBF">
        <w:rPr>
          <w:rFonts w:ascii="Calibri" w:hAnsi="Calibri" w:cs="Calibri"/>
          <w:sz w:val="22"/>
          <w:szCs w:val="22"/>
        </w:rPr>
        <w:t>Œ</w:t>
      </w:r>
      <w:r w:rsidRPr="00A85DBF">
        <w:rPr>
          <w:rFonts w:ascii="Calibri" w:hAnsi="Calibri" w:cs="Calibri"/>
          <w:sz w:val="22"/>
          <w:szCs w:val="22"/>
        </w:rPr>
        <w:t>uvre audiovisuelle en format ……………………………</w:t>
      </w:r>
      <w:r w:rsidRPr="00A85DBF">
        <w:rPr>
          <w:rStyle w:val="Appelnotedebasdep"/>
          <w:rFonts w:ascii="Calibri" w:hAnsi="Calibri" w:cs="Calibri"/>
          <w:b/>
          <w:bCs/>
          <w:sz w:val="22"/>
          <w:szCs w:val="22"/>
        </w:rPr>
        <w:footnoteReference w:id="12"/>
      </w:r>
      <w:r w:rsidRPr="00A85DBF">
        <w:rPr>
          <w:rFonts w:ascii="Calibri" w:hAnsi="Calibri" w:cs="Calibri"/>
          <w:sz w:val="22"/>
          <w:szCs w:val="22"/>
        </w:rPr>
        <w:t xml:space="preserve"> .</w:t>
      </w:r>
    </w:p>
    <w:p w14:paraId="03AB2778" w14:textId="77777777" w:rsidR="00C40140" w:rsidRDefault="00C40140" w:rsidP="00E31C2C">
      <w:pPr>
        <w:spacing w:line="276" w:lineRule="auto"/>
        <w:jc w:val="both"/>
        <w:rPr>
          <w:rFonts w:ascii="Calibri" w:hAnsi="Calibri" w:cs="Calibri"/>
          <w:sz w:val="22"/>
          <w:szCs w:val="22"/>
        </w:rPr>
      </w:pPr>
    </w:p>
    <w:p w14:paraId="12426810" w14:textId="77777777" w:rsidR="00C40140" w:rsidRPr="00B74A6C" w:rsidRDefault="00C40140" w:rsidP="00C40140">
      <w:pPr>
        <w:pStyle w:val="Titre2"/>
        <w:spacing w:line="276" w:lineRule="auto"/>
        <w:rPr>
          <w:rFonts w:ascii="Calibri" w:hAnsi="Calibri" w:cs="Calibri"/>
          <w:sz w:val="22"/>
          <w:szCs w:val="22"/>
        </w:rPr>
      </w:pPr>
      <w:r w:rsidRPr="006A378B">
        <w:rPr>
          <w:rFonts w:ascii="Calibri" w:hAnsi="Calibri" w:cs="Calibri"/>
          <w:i w:val="0"/>
          <w:iCs w:val="0"/>
          <w:sz w:val="22"/>
          <w:szCs w:val="22"/>
        </w:rPr>
        <w:lastRenderedPageBreak/>
        <w:t xml:space="preserve">8.4 </w:t>
      </w:r>
      <w:r>
        <w:rPr>
          <w:rFonts w:ascii="Calibri" w:hAnsi="Calibri" w:cs="Calibri"/>
          <w:i w:val="0"/>
          <w:iCs w:val="0"/>
          <w:sz w:val="22"/>
          <w:szCs w:val="22"/>
        </w:rPr>
        <w:t>Utilisation d’un outil d’i</w:t>
      </w:r>
      <w:r w:rsidRPr="006A378B">
        <w:rPr>
          <w:rFonts w:ascii="Calibri" w:hAnsi="Calibri" w:cs="Calibri"/>
          <w:i w:val="0"/>
          <w:iCs w:val="0"/>
          <w:sz w:val="22"/>
          <w:szCs w:val="22"/>
        </w:rPr>
        <w:t>ntelligence artificielle</w:t>
      </w:r>
    </w:p>
    <w:p w14:paraId="189EEA48" w14:textId="77777777" w:rsidR="00C40140" w:rsidRDefault="00C40140" w:rsidP="00C40140">
      <w:pPr>
        <w:pStyle w:val="Default"/>
        <w:jc w:val="both"/>
        <w:rPr>
          <w:rFonts w:ascii="Calibri" w:hAnsi="Calibri" w:cs="Times New Roman"/>
          <w:color w:val="auto"/>
          <w:sz w:val="22"/>
          <w:szCs w:val="22"/>
        </w:rPr>
      </w:pPr>
      <w:r>
        <w:rPr>
          <w:rFonts w:ascii="Calibri" w:hAnsi="Calibri" w:cs="Times New Roman"/>
          <w:color w:val="auto"/>
          <w:sz w:val="22"/>
          <w:szCs w:val="22"/>
        </w:rPr>
        <w:t xml:space="preserve">L’Auteur·ice ne peut être </w:t>
      </w:r>
      <w:proofErr w:type="spellStart"/>
      <w:r>
        <w:rPr>
          <w:rFonts w:ascii="Calibri" w:hAnsi="Calibri" w:cs="Times New Roman"/>
          <w:color w:val="auto"/>
          <w:sz w:val="22"/>
          <w:szCs w:val="22"/>
        </w:rPr>
        <w:t>contraint·e</w:t>
      </w:r>
      <w:proofErr w:type="spellEnd"/>
      <w:r>
        <w:rPr>
          <w:rFonts w:ascii="Calibri" w:hAnsi="Calibri" w:cs="Times New Roman"/>
          <w:color w:val="auto"/>
          <w:sz w:val="22"/>
          <w:szCs w:val="22"/>
        </w:rPr>
        <w:t xml:space="preserve"> à utiliser une intelligence artificielle dans le cadre de l’élaboration de </w:t>
      </w:r>
      <w:r w:rsidRPr="00A85DBF">
        <w:rPr>
          <w:rFonts w:ascii="Calibri" w:hAnsi="Calibri" w:cs="Calibri"/>
          <w:sz w:val="22"/>
          <w:szCs w:val="22"/>
        </w:rPr>
        <w:t>l’Œuvre audiovisuelle</w:t>
      </w:r>
      <w:r>
        <w:rPr>
          <w:rFonts w:ascii="Calibri" w:hAnsi="Calibri" w:cs="Times New Roman"/>
          <w:color w:val="auto"/>
          <w:sz w:val="22"/>
          <w:szCs w:val="22"/>
        </w:rPr>
        <w:t>. Lui-même</w:t>
      </w:r>
      <w:r w:rsidRPr="00BD5E71">
        <w:rPr>
          <w:rFonts w:ascii="Calibri" w:hAnsi="Calibri" w:cs="Times New Roman"/>
          <w:color w:val="auto"/>
          <w:sz w:val="22"/>
          <w:szCs w:val="22"/>
        </w:rPr>
        <w:t xml:space="preserve"> s’engage à informer </w:t>
      </w:r>
      <w:r>
        <w:rPr>
          <w:rFonts w:ascii="Calibri" w:hAnsi="Calibri" w:cs="Times New Roman"/>
          <w:color w:val="auto"/>
          <w:sz w:val="22"/>
          <w:szCs w:val="22"/>
        </w:rPr>
        <w:t>la Société</w:t>
      </w:r>
      <w:r w:rsidRPr="00BD5E71">
        <w:rPr>
          <w:rFonts w:ascii="Calibri" w:hAnsi="Calibri" w:cs="Times New Roman"/>
          <w:color w:val="auto"/>
          <w:sz w:val="22"/>
          <w:szCs w:val="22"/>
        </w:rPr>
        <w:t xml:space="preserve"> </w:t>
      </w:r>
      <w:r>
        <w:rPr>
          <w:rFonts w:ascii="Calibri" w:hAnsi="Calibri" w:cs="Times New Roman"/>
          <w:color w:val="auto"/>
          <w:sz w:val="22"/>
          <w:szCs w:val="22"/>
        </w:rPr>
        <w:t>s’il a recours</w:t>
      </w:r>
      <w:r w:rsidRPr="00BD5E71">
        <w:rPr>
          <w:rFonts w:ascii="Calibri" w:hAnsi="Calibri" w:cs="Times New Roman"/>
          <w:color w:val="auto"/>
          <w:sz w:val="22"/>
          <w:szCs w:val="22"/>
        </w:rPr>
        <w:t xml:space="preserve"> à </w:t>
      </w:r>
      <w:r>
        <w:rPr>
          <w:rFonts w:ascii="Calibri" w:hAnsi="Calibri" w:cs="Times New Roman"/>
          <w:color w:val="auto"/>
          <w:sz w:val="22"/>
          <w:szCs w:val="22"/>
        </w:rPr>
        <w:t>un outil d’intelligence artificielle</w:t>
      </w:r>
      <w:r w:rsidRPr="00BD5E71">
        <w:rPr>
          <w:rFonts w:ascii="Calibri" w:hAnsi="Calibri" w:cs="Times New Roman"/>
          <w:color w:val="auto"/>
          <w:sz w:val="22"/>
          <w:szCs w:val="22"/>
        </w:rPr>
        <w:t xml:space="preserve"> qui </w:t>
      </w:r>
      <w:r>
        <w:rPr>
          <w:rFonts w:ascii="Calibri" w:hAnsi="Calibri" w:cs="Times New Roman"/>
          <w:color w:val="auto"/>
          <w:sz w:val="22"/>
          <w:szCs w:val="22"/>
        </w:rPr>
        <w:t xml:space="preserve">génèrerait un contenu </w:t>
      </w:r>
      <w:r w:rsidRPr="00BD5E71">
        <w:rPr>
          <w:rFonts w:ascii="Calibri" w:hAnsi="Calibri" w:cs="Times New Roman"/>
          <w:color w:val="auto"/>
          <w:sz w:val="22"/>
          <w:szCs w:val="22"/>
        </w:rPr>
        <w:t xml:space="preserve">inclus dans </w:t>
      </w:r>
      <w:r>
        <w:rPr>
          <w:rFonts w:ascii="Calibri" w:hAnsi="Calibri" w:cs="Times New Roman"/>
          <w:color w:val="auto"/>
          <w:sz w:val="22"/>
          <w:szCs w:val="22"/>
        </w:rPr>
        <w:t>ses contributions,</w:t>
      </w:r>
      <w:r w:rsidRPr="00BD5E71">
        <w:rPr>
          <w:rFonts w:ascii="Calibri" w:hAnsi="Calibri" w:cs="Times New Roman"/>
          <w:color w:val="auto"/>
          <w:sz w:val="22"/>
          <w:szCs w:val="22"/>
        </w:rPr>
        <w:t xml:space="preserve"> et à indiquer la nature et la part de ce recours.</w:t>
      </w:r>
    </w:p>
    <w:p w14:paraId="238E960A" w14:textId="77777777" w:rsidR="00C40140" w:rsidRDefault="00C40140" w:rsidP="00C40140">
      <w:pPr>
        <w:pStyle w:val="Default"/>
        <w:jc w:val="both"/>
        <w:rPr>
          <w:rFonts w:ascii="Calibri" w:hAnsi="Calibri" w:cs="Times New Roman"/>
          <w:color w:val="auto"/>
          <w:sz w:val="22"/>
          <w:szCs w:val="22"/>
        </w:rPr>
      </w:pPr>
    </w:p>
    <w:p w14:paraId="313BA6A3" w14:textId="301EB4DB" w:rsidR="00C40140" w:rsidRPr="00A85DBF" w:rsidRDefault="00C40140" w:rsidP="00C40140">
      <w:pPr>
        <w:spacing w:line="276" w:lineRule="auto"/>
        <w:jc w:val="both"/>
        <w:rPr>
          <w:rFonts w:ascii="Calibri" w:hAnsi="Calibri" w:cs="Calibri"/>
          <w:sz w:val="22"/>
          <w:szCs w:val="22"/>
        </w:rPr>
      </w:pPr>
      <w:r>
        <w:rPr>
          <w:rFonts w:ascii="Calibri" w:hAnsi="Calibri"/>
          <w:sz w:val="22"/>
          <w:szCs w:val="22"/>
        </w:rPr>
        <w:t xml:space="preserve">De façon plus générale, pleinement conscients de leurs responsabilités respectives à l’égard des tiers et du public, </w:t>
      </w:r>
      <w:r>
        <w:rPr>
          <w:rFonts w:ascii="Calibri" w:hAnsi="Calibri" w:cs="Calibri"/>
          <w:sz w:val="22"/>
          <w:szCs w:val="22"/>
        </w:rPr>
        <w:t xml:space="preserve">l’Auteur·ice </w:t>
      </w:r>
      <w:r>
        <w:rPr>
          <w:rFonts w:ascii="Calibri" w:hAnsi="Calibri"/>
          <w:sz w:val="22"/>
          <w:szCs w:val="22"/>
        </w:rPr>
        <w:t xml:space="preserve">et la Société s’engagent l’un envers l’autre à observer toute transparence sur le recours qu’ils font de l’intelligence artificielle dans le cadre de l’élaboration et la production de l’Œuvre et une fois celle-ci achevée. Dans cette hypothèse, ils s’obligent respectivement à documenter cet usage et à s’apporter toute information utile conjointement à l’exploitation de l’Œuvre, en particulier si l’utilisation qui est faite de l’intelligence artificielle pourrait avoir pour effet de faire paraître pour authentiques des lieux, personnages, situations ou propos qui sont en réalité fictifs ou reconstitués, et ce conformément au </w:t>
      </w:r>
      <w:r w:rsidRPr="007F5DE3">
        <w:rPr>
          <w:rFonts w:ascii="Calibri" w:hAnsi="Calibri"/>
          <w:i/>
          <w:iCs/>
          <w:sz w:val="22"/>
          <w:szCs w:val="22"/>
        </w:rPr>
        <w:t>Règlement européen 2024/1689 établissant des règles harmonisées concernant l’Intelligence Artificielle du 13 juin 2024</w:t>
      </w:r>
      <w:r w:rsidRPr="007F5DE3">
        <w:rPr>
          <w:rFonts w:ascii="Calibri" w:hAnsi="Calibri"/>
          <w:sz w:val="22"/>
          <w:szCs w:val="22"/>
        </w:rPr>
        <w:t>.</w:t>
      </w:r>
      <w:r>
        <w:rPr>
          <w:rFonts w:ascii="Calibri" w:hAnsi="Calibri"/>
          <w:sz w:val="22"/>
          <w:szCs w:val="22"/>
        </w:rPr>
        <w:t xml:space="preserve"> L’Auteur·ice et la Société discuteront alors et décideront d’un commun accord des mentions qui seront apposées, de façon claire et reconnaissable, au générique de l’Œuvre aux fins d’information du public.</w:t>
      </w:r>
    </w:p>
    <w:p w14:paraId="1B80FB97" w14:textId="77777777" w:rsidR="00E31C2C" w:rsidRPr="00A85DBF" w:rsidRDefault="00E31C2C" w:rsidP="00E31C2C">
      <w:pPr>
        <w:spacing w:line="276" w:lineRule="auto"/>
        <w:jc w:val="both"/>
        <w:rPr>
          <w:rFonts w:ascii="Calibri" w:hAnsi="Calibri" w:cs="Calibri"/>
          <w:sz w:val="22"/>
          <w:szCs w:val="22"/>
        </w:rPr>
      </w:pPr>
    </w:p>
    <w:p w14:paraId="3E409E3B" w14:textId="77777777" w:rsidR="00E31C2C" w:rsidRPr="00A85DBF" w:rsidRDefault="00E31C2C" w:rsidP="00E31C2C">
      <w:pPr>
        <w:spacing w:line="276" w:lineRule="auto"/>
        <w:jc w:val="both"/>
        <w:rPr>
          <w:rFonts w:ascii="Calibri" w:hAnsi="Calibri" w:cs="Calibri"/>
          <w:sz w:val="22"/>
          <w:szCs w:val="22"/>
        </w:rPr>
      </w:pPr>
    </w:p>
    <w:p w14:paraId="5003171F"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9 – CONSERVATION DES ELEMENTS AYANT SERVI A LA REALISATION ET EXPLOITATION SUIVIE DE L’OEUVRE</w:t>
      </w:r>
    </w:p>
    <w:p w14:paraId="219AEA5D" w14:textId="77777777" w:rsidR="00E31C2C" w:rsidRPr="00A85DBF" w:rsidRDefault="00E31C2C" w:rsidP="00E31C2C">
      <w:pPr>
        <w:spacing w:line="276" w:lineRule="auto"/>
        <w:jc w:val="both"/>
        <w:rPr>
          <w:rFonts w:ascii="Calibri" w:hAnsi="Calibri" w:cs="Calibri"/>
          <w:sz w:val="22"/>
          <w:szCs w:val="22"/>
        </w:rPr>
      </w:pPr>
    </w:p>
    <w:p w14:paraId="4F1DAD0E" w14:textId="77777777" w:rsidR="00E31C2C" w:rsidRPr="00A85DBF" w:rsidRDefault="00E31C2C" w:rsidP="00E31C2C">
      <w:pPr>
        <w:spacing w:line="276" w:lineRule="auto"/>
        <w:ind w:left="426" w:hanging="426"/>
        <w:jc w:val="both"/>
        <w:rPr>
          <w:rFonts w:ascii="Calibri" w:hAnsi="Calibri" w:cs="Calibri"/>
          <w:b/>
          <w:sz w:val="22"/>
          <w:szCs w:val="22"/>
        </w:rPr>
      </w:pPr>
      <w:r w:rsidRPr="00A85DBF">
        <w:rPr>
          <w:rFonts w:ascii="Calibri" w:hAnsi="Calibri" w:cs="Calibri"/>
          <w:b/>
          <w:sz w:val="22"/>
          <w:szCs w:val="22"/>
        </w:rPr>
        <w:t>9.1</w:t>
      </w:r>
    </w:p>
    <w:p w14:paraId="4084BF90" w14:textId="0F619959"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Conformément aux dispositions de l'article L 132-24, dernier alinéa du code de la propriété intellectuelle, </w:t>
      </w:r>
      <w:r w:rsidR="00CA3806">
        <w:rPr>
          <w:rFonts w:ascii="Calibri" w:hAnsi="Calibri" w:cs="Calibri"/>
          <w:sz w:val="22"/>
          <w:szCs w:val="22"/>
        </w:rPr>
        <w:t>la Société</w:t>
      </w:r>
      <w:r w:rsidR="009A6E6B">
        <w:rPr>
          <w:rFonts w:ascii="Calibri" w:hAnsi="Calibri" w:cs="Calibri"/>
          <w:sz w:val="22"/>
          <w:szCs w:val="22"/>
        </w:rPr>
        <w:t xml:space="preserve"> </w:t>
      </w:r>
      <w:r w:rsidRPr="00A85DBF">
        <w:rPr>
          <w:rFonts w:ascii="Calibri" w:hAnsi="Calibri" w:cs="Calibri"/>
          <w:sz w:val="22"/>
          <w:szCs w:val="22"/>
        </w:rPr>
        <w:t>s'engager à assurer la sauvegarde et la conservation permanente en France de l’</w:t>
      </w:r>
      <w:r w:rsidR="00A70764" w:rsidRPr="00A85DBF">
        <w:rPr>
          <w:rFonts w:ascii="Calibri" w:hAnsi="Calibri" w:cs="Calibri"/>
          <w:sz w:val="22"/>
          <w:szCs w:val="22"/>
        </w:rPr>
        <w:t>Œ</w:t>
      </w:r>
      <w:r w:rsidRPr="00A85DBF">
        <w:rPr>
          <w:rFonts w:ascii="Calibri" w:hAnsi="Calibri" w:cs="Calibri"/>
          <w:sz w:val="22"/>
          <w:szCs w:val="22"/>
        </w:rPr>
        <w:t>uvre audiovisuelle et des rushes, dans le format suivant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et</w:t>
      </w:r>
      <w:proofErr w:type="gramEnd"/>
      <w:r w:rsidRPr="00A85DBF">
        <w:rPr>
          <w:rFonts w:ascii="Calibri" w:hAnsi="Calibri" w:cs="Calibri"/>
          <w:sz w:val="22"/>
          <w:szCs w:val="22"/>
        </w:rPr>
        <w:t xml:space="preserve"> dans le lieu suivant : …………………………………………….</w:t>
      </w:r>
      <w:r w:rsidRPr="00A85DBF">
        <w:rPr>
          <w:rStyle w:val="Appelnotedebasdep"/>
          <w:rFonts w:ascii="Calibri" w:hAnsi="Calibri" w:cs="Calibri"/>
          <w:b/>
          <w:bCs/>
          <w:sz w:val="22"/>
          <w:szCs w:val="22"/>
        </w:rPr>
        <w:footnoteReference w:id="13"/>
      </w:r>
      <w:r w:rsidRPr="00A85DBF">
        <w:rPr>
          <w:rFonts w:ascii="Calibri" w:hAnsi="Calibri" w:cs="Calibri"/>
          <w:sz w:val="22"/>
          <w:szCs w:val="22"/>
        </w:rPr>
        <w:t>.</w:t>
      </w:r>
    </w:p>
    <w:p w14:paraId="3FB5CA1C" w14:textId="77777777" w:rsidR="00E31C2C" w:rsidRPr="00A85DBF" w:rsidRDefault="00E31C2C" w:rsidP="00E31C2C">
      <w:pPr>
        <w:spacing w:line="276" w:lineRule="auto"/>
        <w:jc w:val="both"/>
        <w:rPr>
          <w:rFonts w:ascii="Calibri" w:hAnsi="Calibri" w:cs="Calibri"/>
          <w:sz w:val="22"/>
          <w:szCs w:val="22"/>
          <w:u w:val="single"/>
        </w:rPr>
      </w:pPr>
    </w:p>
    <w:p w14:paraId="3C1762FF" w14:textId="77777777" w:rsidR="00E31C2C" w:rsidRPr="00A85DBF" w:rsidRDefault="00E31C2C" w:rsidP="00E31C2C">
      <w:pPr>
        <w:spacing w:line="276" w:lineRule="auto"/>
        <w:ind w:left="426" w:hanging="426"/>
        <w:jc w:val="both"/>
        <w:rPr>
          <w:rFonts w:ascii="Calibri" w:hAnsi="Calibri" w:cs="Calibri"/>
          <w:b/>
          <w:sz w:val="22"/>
          <w:szCs w:val="22"/>
        </w:rPr>
      </w:pPr>
      <w:r w:rsidRPr="00A85DBF">
        <w:rPr>
          <w:rFonts w:ascii="Calibri" w:hAnsi="Calibri" w:cs="Calibri"/>
          <w:b/>
          <w:sz w:val="22"/>
          <w:szCs w:val="22"/>
        </w:rPr>
        <w:t>9.2</w:t>
      </w:r>
    </w:p>
    <w:p w14:paraId="683DADC5" w14:textId="4FCC4323"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Conformément aux dispositions de l’article L132-27 du code l</w:t>
      </w:r>
      <w:r>
        <w:rPr>
          <w:rFonts w:ascii="Calibri" w:hAnsi="Calibri" w:cs="Calibri"/>
          <w:sz w:val="22"/>
          <w:szCs w:val="22"/>
        </w:rPr>
        <w:t xml:space="preserve">a propriété intellectuelle, </w:t>
      </w:r>
      <w:r w:rsidR="00CA3806">
        <w:rPr>
          <w:rFonts w:ascii="Calibri" w:hAnsi="Calibri" w:cs="Calibri"/>
          <w:sz w:val="22"/>
          <w:szCs w:val="22"/>
        </w:rPr>
        <w:t>la Société</w:t>
      </w:r>
      <w:r w:rsidR="009A6E6B">
        <w:rPr>
          <w:rFonts w:ascii="Calibri" w:hAnsi="Calibri" w:cs="Calibri"/>
          <w:sz w:val="22"/>
          <w:szCs w:val="22"/>
        </w:rPr>
        <w:t xml:space="preserve"> </w:t>
      </w:r>
      <w:r w:rsidRPr="00A85DBF">
        <w:rPr>
          <w:rFonts w:ascii="Calibri" w:hAnsi="Calibri" w:cs="Calibri"/>
          <w:sz w:val="22"/>
          <w:szCs w:val="22"/>
        </w:rPr>
        <w:t>s’oblige à rechercher une exploitation suivie de l’œuvre conforme aux usages de la profession dont les conditions sont définies dans l’accord interprofessionnel du 3 octobre 2016 étendu par l’arrêté du 7 octobre 2016, ou par tout accord ou texte réglementaire qui s’y substituerait.</w:t>
      </w:r>
    </w:p>
    <w:p w14:paraId="2140564E" w14:textId="77777777" w:rsidR="00E31C2C" w:rsidRDefault="00E31C2C" w:rsidP="00E31C2C">
      <w:pPr>
        <w:spacing w:line="276" w:lineRule="auto"/>
        <w:jc w:val="both"/>
        <w:rPr>
          <w:rFonts w:ascii="Calibri" w:hAnsi="Calibri" w:cs="Calibri"/>
          <w:sz w:val="22"/>
          <w:szCs w:val="22"/>
        </w:rPr>
      </w:pPr>
    </w:p>
    <w:p w14:paraId="3C3BABDA" w14:textId="77777777" w:rsidR="00C05695" w:rsidRPr="00A85DBF" w:rsidRDefault="00C05695" w:rsidP="00E31C2C">
      <w:pPr>
        <w:spacing w:line="276" w:lineRule="auto"/>
        <w:jc w:val="both"/>
        <w:rPr>
          <w:rFonts w:ascii="Calibri" w:hAnsi="Calibri" w:cs="Calibri"/>
          <w:sz w:val="22"/>
          <w:szCs w:val="22"/>
        </w:rPr>
      </w:pPr>
    </w:p>
    <w:p w14:paraId="583CA8E7"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w:t>
      </w:r>
      <w:r w:rsidR="00A9224C">
        <w:rPr>
          <w:rFonts w:ascii="Calibri" w:hAnsi="Calibri" w:cs="Calibri"/>
          <w:sz w:val="22"/>
          <w:szCs w:val="22"/>
        </w:rPr>
        <w:t xml:space="preserve">RTICLE </w:t>
      </w:r>
      <w:r w:rsidRPr="00A85DBF">
        <w:rPr>
          <w:rFonts w:ascii="Calibri" w:hAnsi="Calibri" w:cs="Calibri"/>
          <w:sz w:val="22"/>
          <w:szCs w:val="22"/>
        </w:rPr>
        <w:t>10 – ATTRIBUTION D’UN NUMERO INTERNATIONAL D’IDENTIFICATION DE L’ŒUVRE AUDIOVISUELLE (ISAN) ET MESURES DE PROTECTION</w:t>
      </w:r>
    </w:p>
    <w:p w14:paraId="2A289689" w14:textId="77777777" w:rsidR="00E31C2C" w:rsidRPr="00A85DBF" w:rsidRDefault="00E31C2C" w:rsidP="00E31C2C">
      <w:pPr>
        <w:ind w:right="-582"/>
        <w:rPr>
          <w:rFonts w:ascii="Helvetica Neue" w:hAnsi="Helvetica Neue"/>
          <w:b/>
          <w:sz w:val="22"/>
          <w:szCs w:val="22"/>
          <w:u w:val="single"/>
        </w:rPr>
      </w:pPr>
    </w:p>
    <w:p w14:paraId="7223DFD5" w14:textId="77777777" w:rsidR="00E31C2C" w:rsidRPr="00A85DBF" w:rsidRDefault="00E31C2C" w:rsidP="00A9224C">
      <w:pPr>
        <w:spacing w:line="276" w:lineRule="auto"/>
        <w:ind w:right="-582"/>
        <w:jc w:val="both"/>
        <w:rPr>
          <w:rFonts w:ascii="Calibri" w:hAnsi="Calibri" w:cs="Calibri"/>
          <w:b/>
          <w:sz w:val="22"/>
          <w:szCs w:val="22"/>
        </w:rPr>
      </w:pPr>
      <w:r w:rsidRPr="00A85DBF">
        <w:rPr>
          <w:rFonts w:ascii="Calibri" w:hAnsi="Calibri" w:cs="Calibri"/>
          <w:b/>
          <w:sz w:val="22"/>
          <w:szCs w:val="22"/>
        </w:rPr>
        <w:t>10.1</w:t>
      </w:r>
    </w:p>
    <w:p w14:paraId="654ED4F4" w14:textId="6A386BCE" w:rsidR="00E31C2C" w:rsidRPr="0092455A" w:rsidRDefault="00CA3806" w:rsidP="00A9224C">
      <w:pPr>
        <w:spacing w:line="276" w:lineRule="auto"/>
        <w:jc w:val="both"/>
        <w:rPr>
          <w:szCs w:val="22"/>
        </w:rPr>
      </w:pPr>
      <w:r>
        <w:rPr>
          <w:rStyle w:val="TitreCar"/>
          <w:rFonts w:ascii="Calibri" w:hAnsi="Calibri" w:cs="Calibri"/>
          <w:b w:val="0"/>
          <w:sz w:val="22"/>
        </w:rPr>
        <w:t>La Société</w:t>
      </w:r>
      <w:r w:rsidR="009A6E6B">
        <w:rPr>
          <w:rStyle w:val="TitreCar"/>
          <w:rFonts w:ascii="Calibri" w:hAnsi="Calibri" w:cs="Calibri"/>
          <w:b w:val="0"/>
          <w:sz w:val="22"/>
        </w:rPr>
        <w:t xml:space="preserve"> </w:t>
      </w:r>
      <w:r w:rsidR="00E31C2C" w:rsidRPr="0092455A">
        <w:rPr>
          <w:rStyle w:val="TitreCar"/>
          <w:rFonts w:ascii="Calibri" w:hAnsi="Calibri" w:cs="Calibri"/>
          <w:b w:val="0"/>
          <w:sz w:val="22"/>
        </w:rPr>
        <w:t>s’engage à enregistrer à sa charge l’</w:t>
      </w:r>
      <w:r w:rsidR="00A70764" w:rsidRPr="00A85DBF">
        <w:rPr>
          <w:rFonts w:ascii="Calibri" w:hAnsi="Calibri" w:cs="Calibri"/>
          <w:sz w:val="22"/>
          <w:szCs w:val="22"/>
        </w:rPr>
        <w:t>Œ</w:t>
      </w:r>
      <w:r w:rsidR="00E31C2C" w:rsidRPr="0092455A">
        <w:rPr>
          <w:rStyle w:val="TitreCar"/>
          <w:rFonts w:ascii="Calibri" w:hAnsi="Calibri" w:cs="Calibri"/>
          <w:b w:val="0"/>
          <w:sz w:val="22"/>
        </w:rPr>
        <w:t xml:space="preserve">uvre audiovisuelle auprès de l’Agence Française ISAN aux fins d’obtenir de cette dernière l’attribution d’un numéro international d’identification ISAN (International Standard </w:t>
      </w:r>
      <w:proofErr w:type="spellStart"/>
      <w:r w:rsidR="00E31C2C" w:rsidRPr="0092455A">
        <w:rPr>
          <w:rStyle w:val="TitreCar"/>
          <w:rFonts w:ascii="Calibri" w:hAnsi="Calibri" w:cs="Calibri"/>
          <w:b w:val="0"/>
          <w:sz w:val="22"/>
        </w:rPr>
        <w:t>Audiovisual</w:t>
      </w:r>
      <w:proofErr w:type="spellEnd"/>
      <w:r w:rsidR="00E31C2C" w:rsidRPr="0092455A">
        <w:rPr>
          <w:rStyle w:val="TitreCar"/>
          <w:rFonts w:ascii="Calibri" w:hAnsi="Calibri" w:cs="Calibri"/>
          <w:b w:val="0"/>
          <w:sz w:val="22"/>
        </w:rPr>
        <w:t xml:space="preserve"> </w:t>
      </w:r>
      <w:proofErr w:type="spellStart"/>
      <w:r w:rsidR="00E31C2C" w:rsidRPr="0092455A">
        <w:rPr>
          <w:rStyle w:val="TitreCar"/>
          <w:rFonts w:ascii="Calibri" w:hAnsi="Calibri" w:cs="Calibri"/>
          <w:b w:val="0"/>
          <w:sz w:val="22"/>
        </w:rPr>
        <w:t>Number</w:t>
      </w:r>
      <w:proofErr w:type="spellEnd"/>
      <w:r w:rsidR="00E31C2C" w:rsidRPr="0092455A">
        <w:rPr>
          <w:rStyle w:val="TitreCar"/>
          <w:rFonts w:ascii="Calibri" w:hAnsi="Calibri" w:cs="Calibri"/>
          <w:b w:val="0"/>
          <w:sz w:val="22"/>
        </w:rPr>
        <w:t>), et ce au plus tard avant la première communication au public de l’</w:t>
      </w:r>
      <w:r w:rsidR="00A70764" w:rsidRPr="00A85DBF">
        <w:rPr>
          <w:rFonts w:ascii="Calibri" w:hAnsi="Calibri" w:cs="Calibri"/>
          <w:sz w:val="22"/>
          <w:szCs w:val="22"/>
        </w:rPr>
        <w:t>Œ</w:t>
      </w:r>
      <w:r w:rsidR="00E31C2C" w:rsidRPr="0092455A">
        <w:rPr>
          <w:rStyle w:val="TitreCar"/>
          <w:rFonts w:ascii="Calibri" w:hAnsi="Calibri" w:cs="Calibri"/>
          <w:b w:val="0"/>
          <w:sz w:val="22"/>
        </w:rPr>
        <w:t>uvre audiovisuelle</w:t>
      </w:r>
      <w:r w:rsidR="00E31C2C" w:rsidRPr="0092455A">
        <w:rPr>
          <w:szCs w:val="22"/>
        </w:rPr>
        <w:t>.</w:t>
      </w:r>
    </w:p>
    <w:p w14:paraId="1C4C881C" w14:textId="77777777" w:rsidR="00E31C2C" w:rsidRPr="00A9224C" w:rsidRDefault="00E31C2C" w:rsidP="00A9224C">
      <w:pPr>
        <w:spacing w:line="276" w:lineRule="auto"/>
        <w:jc w:val="both"/>
        <w:rPr>
          <w:sz w:val="22"/>
          <w:szCs w:val="22"/>
        </w:rPr>
      </w:pPr>
    </w:p>
    <w:p w14:paraId="3F0E4A20" w14:textId="5DB14AD5" w:rsidR="00E31C2C" w:rsidRPr="00A9224C" w:rsidRDefault="00E31C2C" w:rsidP="00A9224C">
      <w:pPr>
        <w:spacing w:line="276" w:lineRule="auto"/>
        <w:jc w:val="both"/>
        <w:rPr>
          <w:rFonts w:asciiTheme="minorHAnsi" w:hAnsiTheme="minorHAnsi" w:cstheme="minorHAnsi"/>
          <w:sz w:val="22"/>
          <w:szCs w:val="22"/>
        </w:rPr>
      </w:pPr>
      <w:r w:rsidRPr="00A9224C">
        <w:rPr>
          <w:rFonts w:asciiTheme="minorHAnsi" w:hAnsiTheme="minorHAnsi" w:cstheme="minorHAnsi"/>
          <w:sz w:val="22"/>
          <w:szCs w:val="22"/>
        </w:rPr>
        <w:lastRenderedPageBreak/>
        <w:t xml:space="preserve">A la demande de </w:t>
      </w:r>
      <w:r w:rsidR="00F845F2" w:rsidRPr="00A85DBF">
        <w:rPr>
          <w:rFonts w:ascii="Calibri" w:hAnsi="Calibri" w:cs="Calibri"/>
          <w:sz w:val="22"/>
          <w:szCs w:val="22"/>
        </w:rPr>
        <w:t>l’Auteur</w:t>
      </w:r>
      <w:r w:rsidR="00F845F2">
        <w:rPr>
          <w:rFonts w:ascii="Calibri" w:hAnsi="Calibri" w:cs="Calibri"/>
          <w:sz w:val="22"/>
          <w:szCs w:val="22"/>
        </w:rPr>
        <w:t>·ice</w:t>
      </w:r>
      <w:r w:rsidRPr="00A9224C">
        <w:rPr>
          <w:rFonts w:asciiTheme="minorHAnsi" w:hAnsiTheme="minorHAnsi" w:cstheme="minorHAnsi"/>
          <w:sz w:val="22"/>
          <w:szCs w:val="22"/>
        </w:rPr>
        <w:t xml:space="preserve">, </w:t>
      </w:r>
      <w:r w:rsidR="00CA3806">
        <w:rPr>
          <w:rFonts w:asciiTheme="minorHAnsi" w:hAnsiTheme="minorHAnsi" w:cstheme="minorHAnsi"/>
          <w:sz w:val="22"/>
          <w:szCs w:val="22"/>
        </w:rPr>
        <w:t>la Société</w:t>
      </w:r>
      <w:r w:rsidR="009A6E6B">
        <w:rPr>
          <w:rFonts w:asciiTheme="minorHAnsi" w:hAnsiTheme="minorHAnsi" w:cstheme="minorHAnsi"/>
          <w:sz w:val="22"/>
          <w:szCs w:val="22"/>
        </w:rPr>
        <w:t xml:space="preserve"> </w:t>
      </w:r>
      <w:r w:rsidRPr="00A9224C">
        <w:rPr>
          <w:rFonts w:asciiTheme="minorHAnsi" w:hAnsiTheme="minorHAnsi" w:cstheme="minorHAnsi"/>
          <w:sz w:val="22"/>
          <w:szCs w:val="22"/>
        </w:rPr>
        <w:t>sera tenu</w:t>
      </w:r>
      <w:r w:rsidR="009A6E6B">
        <w:rPr>
          <w:rFonts w:asciiTheme="minorHAnsi" w:hAnsiTheme="minorHAnsi" w:cstheme="minorHAnsi"/>
          <w:sz w:val="22"/>
          <w:szCs w:val="22"/>
        </w:rPr>
        <w:t>e</w:t>
      </w:r>
      <w:r w:rsidRPr="00A9224C">
        <w:rPr>
          <w:rFonts w:asciiTheme="minorHAnsi" w:hAnsiTheme="minorHAnsi" w:cstheme="minorHAnsi"/>
          <w:sz w:val="22"/>
          <w:szCs w:val="22"/>
        </w:rPr>
        <w:t xml:space="preserve"> de lui communiquer le numéro ISAN de l’</w:t>
      </w:r>
      <w:r w:rsidR="00A70764" w:rsidRPr="00A85DBF">
        <w:rPr>
          <w:rFonts w:ascii="Calibri" w:hAnsi="Calibri" w:cs="Calibri"/>
          <w:sz w:val="22"/>
          <w:szCs w:val="22"/>
        </w:rPr>
        <w:t>Œ</w:t>
      </w:r>
      <w:r w:rsidRPr="00A9224C">
        <w:rPr>
          <w:rFonts w:asciiTheme="minorHAnsi" w:hAnsiTheme="minorHAnsi" w:cstheme="minorHAnsi"/>
          <w:sz w:val="22"/>
          <w:szCs w:val="22"/>
        </w:rPr>
        <w:t>uvre audiovisuelle.</w:t>
      </w:r>
    </w:p>
    <w:p w14:paraId="223E910F" w14:textId="77777777" w:rsidR="00E31C2C" w:rsidRPr="00A85DBF" w:rsidRDefault="00E31C2C" w:rsidP="00A9224C">
      <w:pPr>
        <w:spacing w:line="276" w:lineRule="auto"/>
        <w:jc w:val="both"/>
        <w:rPr>
          <w:rFonts w:ascii="Calibri" w:hAnsi="Calibri" w:cs="Calibri"/>
          <w:sz w:val="22"/>
          <w:szCs w:val="22"/>
        </w:rPr>
      </w:pPr>
    </w:p>
    <w:p w14:paraId="554FA159" w14:textId="77777777" w:rsidR="00E31C2C" w:rsidRPr="00A85DBF" w:rsidRDefault="00E31C2C" w:rsidP="00E31C2C">
      <w:pPr>
        <w:spacing w:line="276" w:lineRule="auto"/>
        <w:jc w:val="both"/>
        <w:rPr>
          <w:rFonts w:ascii="Calibri" w:hAnsi="Calibri" w:cs="Calibri"/>
          <w:b/>
          <w:sz w:val="22"/>
          <w:szCs w:val="22"/>
        </w:rPr>
      </w:pPr>
      <w:r w:rsidRPr="00A85DBF">
        <w:rPr>
          <w:rFonts w:ascii="Calibri" w:hAnsi="Calibri" w:cs="Calibri"/>
          <w:b/>
          <w:sz w:val="22"/>
          <w:szCs w:val="22"/>
        </w:rPr>
        <w:t>10.2</w:t>
      </w:r>
    </w:p>
    <w:p w14:paraId="6AEDB64F" w14:textId="62127237" w:rsidR="00E31C2C" w:rsidRPr="00A9224C" w:rsidRDefault="00CA3806" w:rsidP="00A9224C">
      <w:pPr>
        <w:spacing w:line="276" w:lineRule="auto"/>
        <w:jc w:val="both"/>
        <w:rPr>
          <w:rFonts w:ascii="Calibri" w:hAnsi="Calibri" w:cs="Calibri"/>
          <w:sz w:val="22"/>
          <w:szCs w:val="22"/>
        </w:rPr>
      </w:pPr>
      <w:r>
        <w:rPr>
          <w:rFonts w:ascii="Calibri" w:hAnsi="Calibri" w:cs="Calibri"/>
          <w:sz w:val="22"/>
          <w:szCs w:val="22"/>
        </w:rPr>
        <w:t>La Société</w:t>
      </w:r>
      <w:r w:rsidR="009A6E6B">
        <w:rPr>
          <w:rFonts w:ascii="Calibri" w:hAnsi="Calibri" w:cs="Calibri"/>
          <w:sz w:val="22"/>
          <w:szCs w:val="22"/>
        </w:rPr>
        <w:t xml:space="preserve"> </w:t>
      </w:r>
      <w:r w:rsidR="00E31C2C" w:rsidRPr="00A9224C">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3C77F2E1" w14:textId="77777777" w:rsidR="00E31C2C" w:rsidRDefault="00E31C2C" w:rsidP="00E31C2C">
      <w:pPr>
        <w:spacing w:line="276" w:lineRule="auto"/>
        <w:jc w:val="both"/>
        <w:rPr>
          <w:rFonts w:ascii="Calibri" w:hAnsi="Calibri" w:cs="Calibri"/>
          <w:sz w:val="22"/>
          <w:szCs w:val="22"/>
        </w:rPr>
      </w:pPr>
    </w:p>
    <w:p w14:paraId="60AD7714" w14:textId="77777777" w:rsidR="00C05695" w:rsidRPr="00A9224C" w:rsidRDefault="00C05695" w:rsidP="00E31C2C">
      <w:pPr>
        <w:spacing w:line="276" w:lineRule="auto"/>
        <w:jc w:val="both"/>
        <w:rPr>
          <w:rFonts w:ascii="Calibri" w:hAnsi="Calibri" w:cs="Calibri"/>
          <w:sz w:val="22"/>
          <w:szCs w:val="22"/>
        </w:rPr>
      </w:pPr>
    </w:p>
    <w:p w14:paraId="79BE3632"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11 – RÉSILIATION</w:t>
      </w:r>
    </w:p>
    <w:p w14:paraId="113206A4" w14:textId="77777777" w:rsidR="00E31C2C" w:rsidRPr="00A85DBF" w:rsidRDefault="00E31C2C" w:rsidP="00E31C2C">
      <w:pPr>
        <w:spacing w:line="276" w:lineRule="auto"/>
        <w:jc w:val="both"/>
        <w:rPr>
          <w:rFonts w:ascii="Calibri" w:hAnsi="Calibri" w:cs="Calibri"/>
          <w:sz w:val="22"/>
          <w:szCs w:val="22"/>
        </w:rPr>
      </w:pPr>
    </w:p>
    <w:p w14:paraId="47357966" w14:textId="77777777"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697F2441" w14:textId="77777777" w:rsidR="00E31C2C" w:rsidRPr="00A85DBF" w:rsidRDefault="00E31C2C" w:rsidP="00E31C2C">
      <w:pPr>
        <w:pStyle w:val="Corpsdetexte"/>
        <w:spacing w:line="276" w:lineRule="auto"/>
        <w:ind w:right="0"/>
        <w:rPr>
          <w:rFonts w:ascii="Calibri" w:hAnsi="Calibri" w:cs="Calibri"/>
          <w:sz w:val="22"/>
          <w:szCs w:val="22"/>
        </w:rPr>
      </w:pPr>
    </w:p>
    <w:p w14:paraId="4D9EC886" w14:textId="782B652A" w:rsidR="00E31C2C" w:rsidRPr="00A85DBF" w:rsidRDefault="00F845F2" w:rsidP="00E31C2C">
      <w:pPr>
        <w:pStyle w:val="Corpsdetexte"/>
        <w:spacing w:line="276" w:lineRule="auto"/>
        <w:ind w:right="0"/>
        <w:rPr>
          <w:rFonts w:ascii="Calibri" w:hAnsi="Calibri" w:cs="Calibri"/>
          <w:sz w:val="22"/>
          <w:szCs w:val="22"/>
        </w:rPr>
      </w:pPr>
      <w:r>
        <w:rPr>
          <w:rFonts w:ascii="Calibri" w:hAnsi="Calibri" w:cs="Calibri"/>
          <w:sz w:val="22"/>
          <w:szCs w:val="22"/>
        </w:rPr>
        <w:t>L</w:t>
      </w:r>
      <w:r w:rsidRPr="00A85DBF">
        <w:rPr>
          <w:rFonts w:ascii="Calibri" w:hAnsi="Calibri" w:cs="Calibri"/>
          <w:sz w:val="22"/>
          <w:szCs w:val="22"/>
        </w:rPr>
        <w:t>’Auteur</w:t>
      </w:r>
      <w:r>
        <w:rPr>
          <w:rFonts w:ascii="Calibri" w:hAnsi="Calibri" w:cs="Calibri"/>
          <w:sz w:val="22"/>
          <w:szCs w:val="22"/>
        </w:rPr>
        <w:t>·ice</w:t>
      </w:r>
      <w:r w:rsidRPr="00A85DBF" w:rsidDel="00F845F2">
        <w:rPr>
          <w:rFonts w:ascii="Calibri" w:hAnsi="Calibri" w:cs="Calibri"/>
          <w:sz w:val="22"/>
          <w:szCs w:val="22"/>
        </w:rPr>
        <w:t xml:space="preserve"> </w:t>
      </w:r>
      <w:r w:rsidR="00E31C2C" w:rsidRPr="00A85DBF">
        <w:rPr>
          <w:rFonts w:ascii="Calibri" w:hAnsi="Calibri" w:cs="Calibri"/>
          <w:sz w:val="22"/>
          <w:szCs w:val="22"/>
        </w:rPr>
        <w:t xml:space="preserve">aura notamment la faculté de résilier les présentes </w:t>
      </w:r>
      <w:r w:rsidR="00E31C2C">
        <w:rPr>
          <w:rFonts w:ascii="Calibri" w:hAnsi="Calibri" w:cs="Calibri"/>
          <w:sz w:val="22"/>
          <w:szCs w:val="22"/>
        </w:rPr>
        <w:t xml:space="preserve">en cas de non-respect par </w:t>
      </w:r>
      <w:r w:rsidR="00CA3806">
        <w:rPr>
          <w:rFonts w:ascii="Calibri" w:hAnsi="Calibri" w:cs="Calibri"/>
          <w:sz w:val="22"/>
          <w:szCs w:val="22"/>
        </w:rPr>
        <w:t>la Société</w:t>
      </w:r>
      <w:r w:rsidR="009A6E6B">
        <w:rPr>
          <w:rFonts w:ascii="Calibri" w:hAnsi="Calibri" w:cs="Calibri"/>
          <w:sz w:val="22"/>
          <w:szCs w:val="22"/>
        </w:rPr>
        <w:t xml:space="preserve"> </w:t>
      </w:r>
      <w:r w:rsidR="00E31C2C" w:rsidRPr="00A85DBF">
        <w:rPr>
          <w:rFonts w:ascii="Calibri" w:hAnsi="Calibri" w:cs="Calibri"/>
          <w:sz w:val="22"/>
          <w:szCs w:val="22"/>
        </w:rPr>
        <w:t xml:space="preserve">de son obligation de reddition de comptes comme stipulée à l’article </w:t>
      </w:r>
      <w:r w:rsidR="009A6E6B">
        <w:rPr>
          <w:rFonts w:ascii="Calibri" w:hAnsi="Calibri" w:cs="Calibri"/>
          <w:sz w:val="22"/>
          <w:szCs w:val="22"/>
        </w:rPr>
        <w:t>6.1</w:t>
      </w:r>
      <w:r w:rsidR="009A6E6B" w:rsidRPr="00A85DBF">
        <w:rPr>
          <w:rFonts w:ascii="Calibri" w:hAnsi="Calibri" w:cs="Calibri"/>
          <w:sz w:val="22"/>
          <w:szCs w:val="22"/>
        </w:rPr>
        <w:t xml:space="preserve"> </w:t>
      </w:r>
      <w:r w:rsidR="00E31C2C" w:rsidRPr="00A85DBF">
        <w:rPr>
          <w:rFonts w:ascii="Calibri" w:hAnsi="Calibri" w:cs="Calibri"/>
          <w:sz w:val="22"/>
          <w:szCs w:val="22"/>
        </w:rPr>
        <w:t xml:space="preserve">ou en cas de non-respect de l’échéancier indiqué à l’article </w:t>
      </w:r>
      <w:r w:rsidR="009A6E6B">
        <w:rPr>
          <w:rFonts w:ascii="Calibri" w:hAnsi="Calibri" w:cs="Calibri"/>
          <w:sz w:val="22"/>
          <w:szCs w:val="22"/>
        </w:rPr>
        <w:t>6.2</w:t>
      </w:r>
      <w:r w:rsidR="00E31C2C" w:rsidRPr="00A85DBF">
        <w:rPr>
          <w:rFonts w:ascii="Calibri" w:hAnsi="Calibri" w:cs="Calibri"/>
          <w:sz w:val="22"/>
          <w:szCs w:val="22"/>
        </w:rPr>
        <w:t>.</w:t>
      </w:r>
    </w:p>
    <w:p w14:paraId="5F7FA0A2" w14:textId="77777777" w:rsidR="00E31C2C" w:rsidRPr="00A85DBF" w:rsidRDefault="00E31C2C" w:rsidP="00E31C2C">
      <w:pPr>
        <w:pStyle w:val="Corpsdetexte"/>
        <w:spacing w:line="276" w:lineRule="auto"/>
        <w:ind w:right="0"/>
        <w:rPr>
          <w:rFonts w:ascii="Calibri" w:hAnsi="Calibri" w:cs="Calibri"/>
          <w:sz w:val="22"/>
          <w:szCs w:val="22"/>
        </w:rPr>
      </w:pPr>
    </w:p>
    <w:p w14:paraId="3E424C88" w14:textId="23208410"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Les sommes déjà reçues par </w:t>
      </w:r>
      <w:r w:rsidR="009A6E6B">
        <w:rPr>
          <w:rFonts w:ascii="Calibri" w:hAnsi="Calibri" w:cs="Calibri"/>
          <w:sz w:val="22"/>
          <w:szCs w:val="22"/>
        </w:rPr>
        <w:t xml:space="preserve">l’Auteur·ice </w:t>
      </w:r>
      <w:r w:rsidRPr="00A85DBF">
        <w:rPr>
          <w:rFonts w:ascii="Calibri" w:hAnsi="Calibri" w:cs="Calibri"/>
          <w:sz w:val="22"/>
          <w:szCs w:val="22"/>
        </w:rPr>
        <w:t xml:space="preserve">lui resteront définitivement acquises et les sommes encore dues par </w:t>
      </w:r>
      <w:r w:rsidR="00CA3806">
        <w:rPr>
          <w:rFonts w:ascii="Calibri" w:hAnsi="Calibri" w:cs="Calibri"/>
          <w:sz w:val="22"/>
          <w:szCs w:val="22"/>
        </w:rPr>
        <w:t>la Société</w:t>
      </w:r>
      <w:r w:rsidR="009A6E6B">
        <w:rPr>
          <w:rFonts w:ascii="Calibri" w:hAnsi="Calibri" w:cs="Calibri"/>
          <w:sz w:val="22"/>
          <w:szCs w:val="22"/>
        </w:rPr>
        <w:t xml:space="preserve"> </w:t>
      </w:r>
      <w:r w:rsidRPr="00A85DBF">
        <w:rPr>
          <w:rFonts w:ascii="Calibri" w:hAnsi="Calibri" w:cs="Calibri"/>
          <w:sz w:val="22"/>
          <w:szCs w:val="22"/>
        </w:rPr>
        <w:t>deviendront immédiatement exigibles, sous réserve de tous dommages et intérêts éventuels.</w:t>
      </w:r>
    </w:p>
    <w:p w14:paraId="107EC38B" w14:textId="77777777" w:rsidR="00E31C2C" w:rsidRDefault="00E31C2C" w:rsidP="00E31C2C">
      <w:pPr>
        <w:pStyle w:val="Titre1"/>
        <w:spacing w:line="276" w:lineRule="auto"/>
        <w:jc w:val="both"/>
        <w:rPr>
          <w:rFonts w:ascii="Calibri" w:hAnsi="Calibri" w:cs="Calibri"/>
          <w:sz w:val="22"/>
          <w:szCs w:val="22"/>
        </w:rPr>
      </w:pPr>
    </w:p>
    <w:p w14:paraId="272D63C2" w14:textId="77777777" w:rsidR="009A6E6B" w:rsidRPr="00A85DBF" w:rsidRDefault="009A6E6B" w:rsidP="009A6E6B">
      <w:pPr>
        <w:spacing w:line="276" w:lineRule="auto"/>
        <w:jc w:val="both"/>
        <w:rPr>
          <w:rFonts w:ascii="Calibri" w:hAnsi="Calibri" w:cs="Calibri"/>
          <w:sz w:val="22"/>
          <w:szCs w:val="22"/>
          <w:u w:val="single"/>
        </w:rPr>
      </w:pPr>
    </w:p>
    <w:p w14:paraId="1358CEA3" w14:textId="77777777" w:rsidR="009A6E6B" w:rsidRPr="00A85DBF" w:rsidRDefault="009A6E6B" w:rsidP="009A6E6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2</w:t>
      </w:r>
      <w:r w:rsidRPr="00A85DBF">
        <w:rPr>
          <w:rFonts w:ascii="Calibri" w:hAnsi="Calibri" w:cs="Calibri"/>
          <w:sz w:val="22"/>
          <w:szCs w:val="22"/>
        </w:rPr>
        <w:t xml:space="preserve"> – </w:t>
      </w:r>
      <w:r>
        <w:rPr>
          <w:rFonts w:ascii="Calibri" w:hAnsi="Calibri" w:cs="Calibri"/>
          <w:sz w:val="22"/>
          <w:szCs w:val="22"/>
        </w:rPr>
        <w:t>DONNEES PERSONNELLES</w:t>
      </w:r>
    </w:p>
    <w:p w14:paraId="50FC0FCA" w14:textId="77777777" w:rsidR="009A6E6B" w:rsidRDefault="009A6E6B" w:rsidP="009A6E6B">
      <w:pPr>
        <w:tabs>
          <w:tab w:val="left" w:pos="0"/>
        </w:tabs>
        <w:ind w:right="-1"/>
        <w:rPr>
          <w:rFonts w:ascii="Calibri" w:hAnsi="Calibri" w:cs="Calibri"/>
          <w:sz w:val="22"/>
          <w:szCs w:val="22"/>
          <w:u w:val="single"/>
        </w:rPr>
      </w:pPr>
      <w:bookmarkStart w:id="4" w:name="_Hlk83798919"/>
    </w:p>
    <w:p w14:paraId="70F6AAA5" w14:textId="77777777" w:rsidR="009A6E6B" w:rsidRPr="00590BFB" w:rsidRDefault="009A6E6B" w:rsidP="009A6E6B">
      <w:pPr>
        <w:jc w:val="both"/>
        <w:rPr>
          <w:rFonts w:ascii="Calibri" w:hAnsi="Calibri" w:cs="Calibri"/>
          <w:sz w:val="22"/>
          <w:szCs w:val="22"/>
        </w:rPr>
      </w:pPr>
      <w:r w:rsidRPr="00590BFB">
        <w:rPr>
          <w:rFonts w:ascii="Calibri" w:hAnsi="Calibri" w:cs="Calibri"/>
          <w:sz w:val="22"/>
          <w:szCs w:val="22"/>
        </w:rPr>
        <w:t xml:space="preserve">Dans le cadre du présent contrat, </w:t>
      </w:r>
      <w:r>
        <w:rPr>
          <w:rFonts w:ascii="Calibri" w:hAnsi="Calibri" w:cs="Calibri"/>
          <w:sz w:val="22"/>
          <w:szCs w:val="22"/>
        </w:rPr>
        <w:t>la Société s’engage</w:t>
      </w:r>
      <w:r w:rsidRPr="00590BFB">
        <w:rPr>
          <w:rFonts w:ascii="Calibri" w:hAnsi="Calibri" w:cs="Calibri"/>
          <w:color w:val="FF0000"/>
          <w:sz w:val="22"/>
          <w:szCs w:val="22"/>
        </w:rPr>
        <w:t xml:space="preserve"> </w:t>
      </w:r>
      <w:r w:rsidRPr="00590BFB">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41FD7C38" w14:textId="77777777" w:rsidR="009A6E6B" w:rsidRPr="00590BFB" w:rsidRDefault="009A6E6B" w:rsidP="009A6E6B">
      <w:pPr>
        <w:jc w:val="both"/>
        <w:rPr>
          <w:rFonts w:ascii="Calibri" w:hAnsi="Calibri" w:cs="Calibri"/>
          <w:sz w:val="22"/>
          <w:szCs w:val="22"/>
        </w:rPr>
      </w:pPr>
    </w:p>
    <w:p w14:paraId="349348FC" w14:textId="77777777" w:rsidR="009A6E6B" w:rsidRPr="00590BFB" w:rsidRDefault="009A6E6B" w:rsidP="009A6E6B">
      <w:pPr>
        <w:tabs>
          <w:tab w:val="left" w:pos="1280"/>
        </w:tabs>
        <w:jc w:val="both"/>
        <w:rPr>
          <w:rFonts w:ascii="Calibri" w:hAnsi="Calibri" w:cs="Calibri"/>
          <w:sz w:val="22"/>
          <w:szCs w:val="22"/>
        </w:rPr>
      </w:pPr>
      <w:r>
        <w:rPr>
          <w:rFonts w:ascii="Calibri" w:hAnsi="Calibri" w:cs="Calibri"/>
          <w:sz w:val="22"/>
          <w:szCs w:val="22"/>
        </w:rPr>
        <w:t>La Société</w:t>
      </w:r>
      <w:r w:rsidRPr="00590BFB">
        <w:rPr>
          <w:rFonts w:ascii="Calibri" w:hAnsi="Calibri" w:cs="Calibri"/>
          <w:sz w:val="22"/>
          <w:szCs w:val="22"/>
        </w:rPr>
        <w:t xml:space="preserve"> est responsable du traitement des données personnelles collectées et traitées en exécution du présent contrat. </w:t>
      </w:r>
    </w:p>
    <w:p w14:paraId="1163C0D2" w14:textId="77777777" w:rsidR="009A6E6B" w:rsidRPr="00590BFB" w:rsidRDefault="009A6E6B" w:rsidP="009A6E6B">
      <w:pPr>
        <w:tabs>
          <w:tab w:val="left" w:pos="1280"/>
        </w:tabs>
        <w:jc w:val="both"/>
        <w:rPr>
          <w:rFonts w:ascii="Calibri" w:hAnsi="Calibri" w:cs="Calibri"/>
          <w:sz w:val="22"/>
          <w:szCs w:val="22"/>
        </w:rPr>
      </w:pPr>
    </w:p>
    <w:p w14:paraId="3AE8E087" w14:textId="77777777" w:rsidR="009A6E6B" w:rsidRPr="00590BFB" w:rsidRDefault="009A6E6B" w:rsidP="009A6E6B">
      <w:pPr>
        <w:tabs>
          <w:tab w:val="left" w:pos="1280"/>
        </w:tabs>
        <w:jc w:val="both"/>
        <w:rPr>
          <w:rFonts w:ascii="Calibri" w:hAnsi="Calibri" w:cs="Calibri"/>
          <w:sz w:val="22"/>
          <w:szCs w:val="22"/>
        </w:rPr>
      </w:pPr>
      <w:r>
        <w:rPr>
          <w:rFonts w:ascii="Calibri" w:hAnsi="Calibri" w:cs="Calibri"/>
          <w:sz w:val="22"/>
          <w:szCs w:val="22"/>
        </w:rPr>
        <w:t xml:space="preserve">Elle fait son </w:t>
      </w:r>
      <w:r w:rsidRPr="00590BFB">
        <w:rPr>
          <w:rFonts w:ascii="Calibri" w:hAnsi="Calibri" w:cs="Calibri"/>
          <w:sz w:val="22"/>
          <w:szCs w:val="22"/>
        </w:rPr>
        <w:t xml:space="preserve">affaire du respect des obligations qui </w:t>
      </w:r>
      <w:r>
        <w:rPr>
          <w:rFonts w:ascii="Calibri" w:hAnsi="Calibri" w:cs="Calibri"/>
          <w:sz w:val="22"/>
          <w:szCs w:val="22"/>
        </w:rPr>
        <w:t>lui</w:t>
      </w:r>
      <w:r w:rsidRPr="00590BFB">
        <w:rPr>
          <w:rFonts w:ascii="Calibri" w:hAnsi="Calibri" w:cs="Calibri"/>
          <w:sz w:val="22"/>
          <w:szCs w:val="22"/>
        </w:rPr>
        <w:t xml:space="preserve"> incombent, en application de la Règlementation Données Personnelles</w:t>
      </w:r>
      <w:r>
        <w:rPr>
          <w:rFonts w:ascii="Calibri" w:hAnsi="Calibri" w:cs="Calibri"/>
          <w:sz w:val="22"/>
          <w:szCs w:val="22"/>
        </w:rPr>
        <w:t xml:space="preserve">, et </w:t>
      </w:r>
      <w:r w:rsidRPr="00590BFB">
        <w:rPr>
          <w:rFonts w:ascii="Calibri" w:hAnsi="Calibri" w:cs="Calibri"/>
          <w:sz w:val="22"/>
          <w:szCs w:val="22"/>
        </w:rPr>
        <w:t xml:space="preserve">s’engage en particulier à : </w:t>
      </w:r>
    </w:p>
    <w:p w14:paraId="12FA6347" w14:textId="77777777" w:rsidR="009A6E6B" w:rsidRPr="00590BFB" w:rsidRDefault="009A6E6B" w:rsidP="009A6E6B">
      <w:pPr>
        <w:pStyle w:val="Paragraphedeliste"/>
        <w:widowControl w:val="0"/>
        <w:numPr>
          <w:ilvl w:val="0"/>
          <w:numId w:val="18"/>
        </w:numPr>
        <w:contextualSpacing/>
        <w:jc w:val="both"/>
      </w:pPr>
      <w:r w:rsidRPr="00590BF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2ABF522B" w14:textId="77777777" w:rsidR="009A6E6B" w:rsidRPr="00590BFB" w:rsidRDefault="009A6E6B" w:rsidP="009A6E6B">
      <w:pPr>
        <w:pStyle w:val="Paragraphedeliste"/>
        <w:widowControl w:val="0"/>
        <w:numPr>
          <w:ilvl w:val="0"/>
          <w:numId w:val="18"/>
        </w:numPr>
        <w:contextualSpacing/>
        <w:jc w:val="both"/>
      </w:pPr>
      <w:r w:rsidRPr="00590BFB">
        <w:t xml:space="preserve">Traiter les données personnelles ainsi que </w:t>
      </w:r>
      <w:proofErr w:type="gramStart"/>
      <w:r w:rsidRPr="00590BFB">
        <w:t>toute</w:t>
      </w:r>
      <w:proofErr w:type="gramEnd"/>
      <w:r w:rsidRPr="00590BFB">
        <w:t xml:space="preserve"> éventuelle copie aux fins, à titre principal, d’exécution du présent contrat ; </w:t>
      </w:r>
    </w:p>
    <w:p w14:paraId="08BFF804" w14:textId="77777777" w:rsidR="009A6E6B" w:rsidRPr="00590BFB" w:rsidRDefault="009A6E6B" w:rsidP="009A6E6B">
      <w:pPr>
        <w:pStyle w:val="Paragraphedeliste"/>
        <w:widowControl w:val="0"/>
        <w:numPr>
          <w:ilvl w:val="0"/>
          <w:numId w:val="18"/>
        </w:numPr>
        <w:contextualSpacing/>
        <w:jc w:val="both"/>
      </w:pPr>
      <w:r w:rsidRPr="00590BFB">
        <w:t xml:space="preserve">S’assurer, le cas échéant, que </w:t>
      </w:r>
      <w:r>
        <w:t>son</w:t>
      </w:r>
      <w:r w:rsidRPr="00590BFB">
        <w:t xml:space="preserve"> personnel et éventuels sous-traitants se conforment à ces obligations et respectent la Règlementation Données Personnelles ; </w:t>
      </w:r>
    </w:p>
    <w:p w14:paraId="479A745D" w14:textId="77777777" w:rsidR="009A6E6B" w:rsidRPr="00590BFB" w:rsidRDefault="009A6E6B" w:rsidP="009A6E6B">
      <w:pPr>
        <w:pStyle w:val="Paragraphedeliste"/>
        <w:widowControl w:val="0"/>
        <w:numPr>
          <w:ilvl w:val="0"/>
          <w:numId w:val="18"/>
        </w:numPr>
        <w:contextualSpacing/>
        <w:jc w:val="both"/>
      </w:pPr>
      <w:r w:rsidRPr="00590BFB">
        <w:t>Informer les personnes concernées des traitements qu’elle réalise</w:t>
      </w:r>
      <w:r>
        <w:t>,</w:t>
      </w:r>
      <w:r w:rsidRPr="00590BFB">
        <w:t xml:space="preserve"> et répondre à leurs demandes relatives au traitement des données personnelles dont elle</w:t>
      </w:r>
      <w:r>
        <w:t xml:space="preserve"> est</w:t>
      </w:r>
      <w:r w:rsidRPr="00590BFB">
        <w:t xml:space="preserve"> responsable.</w:t>
      </w:r>
    </w:p>
    <w:p w14:paraId="0B6EF57F" w14:textId="77777777" w:rsidR="009A6E6B" w:rsidRPr="001B1DC5" w:rsidRDefault="009A6E6B" w:rsidP="009A6E6B">
      <w:pPr>
        <w:tabs>
          <w:tab w:val="left" w:pos="1280"/>
        </w:tabs>
        <w:jc w:val="both"/>
        <w:rPr>
          <w:rFonts w:asciiTheme="minorHAnsi" w:hAnsiTheme="minorHAnsi" w:cstheme="minorHAnsi"/>
          <w:sz w:val="22"/>
          <w:szCs w:val="22"/>
        </w:rPr>
      </w:pPr>
    </w:p>
    <w:p w14:paraId="3ACCB738" w14:textId="77777777" w:rsidR="009A6E6B" w:rsidRPr="001B1DC5" w:rsidRDefault="009A6E6B" w:rsidP="009A6E6B">
      <w:pPr>
        <w:tabs>
          <w:tab w:val="left" w:pos="1280"/>
        </w:tabs>
        <w:jc w:val="both"/>
        <w:rPr>
          <w:rFonts w:asciiTheme="minorHAnsi" w:hAnsiTheme="minorHAnsi" w:cstheme="minorHAnsi"/>
          <w:sz w:val="22"/>
          <w:szCs w:val="22"/>
        </w:rPr>
      </w:pPr>
      <w:r w:rsidRPr="001B1DC5">
        <w:rPr>
          <w:rFonts w:asciiTheme="minorHAnsi" w:hAnsiTheme="minorHAnsi" w:cstheme="minorHAnsi"/>
          <w:sz w:val="22"/>
          <w:szCs w:val="22"/>
        </w:rPr>
        <w:t xml:space="preserve">En particulier, la Société informe </w:t>
      </w:r>
      <w:r>
        <w:rPr>
          <w:rFonts w:asciiTheme="minorHAnsi" w:hAnsiTheme="minorHAnsi" w:cstheme="minorHAnsi"/>
          <w:sz w:val="22"/>
          <w:szCs w:val="22"/>
        </w:rPr>
        <w:t xml:space="preserve">l’Auteur·ice </w:t>
      </w:r>
      <w:r w:rsidRPr="001B1DC5">
        <w:rPr>
          <w:rFonts w:asciiTheme="minorHAnsi" w:hAnsiTheme="minorHAnsi" w:cstheme="minorHAnsi"/>
          <w:sz w:val="22"/>
          <w:szCs w:val="22"/>
        </w:rPr>
        <w:t xml:space="preserve">qu’elle collecte et traite les données personnelles </w:t>
      </w:r>
      <w:proofErr w:type="gramStart"/>
      <w:r w:rsidRPr="001B1DC5">
        <w:rPr>
          <w:rFonts w:asciiTheme="minorHAnsi" w:hAnsiTheme="minorHAnsi" w:cstheme="minorHAnsi"/>
          <w:sz w:val="22"/>
          <w:szCs w:val="22"/>
        </w:rPr>
        <w:t>suivantes:</w:t>
      </w:r>
      <w:proofErr w:type="gramEnd"/>
      <w:r w:rsidRPr="001B1DC5">
        <w:rPr>
          <w:rFonts w:asciiTheme="minorHAnsi" w:hAnsiTheme="minorHAnsi" w:cstheme="minorHAnsi"/>
          <w:sz w:val="22"/>
          <w:szCs w:val="22"/>
        </w:rPr>
        <w:t xml:space="preserve"> données relatives à son identité (nom, prénom, pseudonyme), ses coordonnées (adresse postale</w:t>
      </w:r>
      <w:r>
        <w:rPr>
          <w:rFonts w:asciiTheme="minorHAnsi" w:hAnsiTheme="minorHAnsi" w:cstheme="minorHAnsi"/>
          <w:sz w:val="22"/>
          <w:szCs w:val="22"/>
        </w:rPr>
        <w:t xml:space="preserve"> et/ou</w:t>
      </w:r>
      <w:r w:rsidRPr="001B1DC5">
        <w:rPr>
          <w:rFonts w:asciiTheme="minorHAnsi" w:hAnsiTheme="minorHAnsi" w:cstheme="minorHAnsi"/>
          <w:sz w:val="22"/>
          <w:szCs w:val="22"/>
        </w:rPr>
        <w:t xml:space="preserve"> électronique, numéro de téléphone, coordonnées bancaires), </w:t>
      </w:r>
      <w:r>
        <w:rPr>
          <w:rFonts w:asciiTheme="minorHAnsi" w:hAnsiTheme="minorHAnsi" w:cstheme="minorHAnsi"/>
          <w:sz w:val="22"/>
          <w:szCs w:val="22"/>
        </w:rPr>
        <w:t xml:space="preserve">le cas échéant des éléments relatifs à son </w:t>
      </w:r>
      <w:r>
        <w:rPr>
          <w:rFonts w:asciiTheme="minorHAnsi" w:hAnsiTheme="minorHAnsi" w:cstheme="minorHAnsi"/>
          <w:sz w:val="22"/>
          <w:szCs w:val="22"/>
        </w:rPr>
        <w:lastRenderedPageBreak/>
        <w:t>image</w:t>
      </w:r>
      <w:r w:rsidRPr="001B1DC5">
        <w:rPr>
          <w:rFonts w:asciiTheme="minorHAnsi" w:hAnsiTheme="minorHAnsi" w:cstheme="minorHAnsi"/>
          <w:sz w:val="22"/>
          <w:szCs w:val="22"/>
        </w:rPr>
        <w:t>, le titre de l’Œuvre audiovisuelle objet du contrat, et le cas échéant le numéro de sécurité sociale de l’Auteur·ice, et/ou toute donnée d’information de nature fiscale ou sociale.</w:t>
      </w:r>
      <w:r>
        <w:rPr>
          <w:rFonts w:asciiTheme="minorHAnsi" w:hAnsiTheme="minorHAnsi" w:cstheme="minorHAnsi"/>
          <w:sz w:val="22"/>
          <w:szCs w:val="22"/>
        </w:rPr>
        <w:t xml:space="preserve"> </w:t>
      </w:r>
      <w:r w:rsidRPr="001B1DC5">
        <w:rPr>
          <w:rFonts w:asciiTheme="minorHAnsi" w:hAnsiTheme="minorHAnsi" w:cstheme="minorHAnsi"/>
          <w:sz w:val="22"/>
          <w:szCs w:val="22"/>
        </w:rPr>
        <w:t>En tout état de cause les données personnelles collectées par la Société seront limitées aux données adéquates, pertinentes et nécessaires aux traitements mis en œuvre</w:t>
      </w:r>
      <w:r>
        <w:rPr>
          <w:rFonts w:asciiTheme="minorHAnsi" w:hAnsiTheme="minorHAnsi" w:cstheme="minorHAnsi"/>
          <w:sz w:val="22"/>
          <w:szCs w:val="22"/>
        </w:rPr>
        <w:t>,</w:t>
      </w:r>
      <w:r w:rsidRPr="001B1DC5">
        <w:rPr>
          <w:rFonts w:asciiTheme="minorHAnsi" w:hAnsiTheme="minorHAnsi" w:cstheme="minorHAnsi"/>
          <w:sz w:val="22"/>
          <w:szCs w:val="22"/>
        </w:rPr>
        <w:t xml:space="preserve"> aux fins de gestion administrative, d’exécution et de suivi du présent contrat et dans le respect des obligations légales dont </w:t>
      </w:r>
      <w:r>
        <w:rPr>
          <w:rFonts w:asciiTheme="minorHAnsi" w:hAnsiTheme="minorHAnsi" w:cstheme="minorHAnsi"/>
          <w:sz w:val="22"/>
          <w:szCs w:val="22"/>
        </w:rPr>
        <w:t>la Société</w:t>
      </w:r>
      <w:r w:rsidRPr="001B1DC5">
        <w:rPr>
          <w:rFonts w:asciiTheme="minorHAnsi" w:hAnsiTheme="minorHAnsi" w:cstheme="minorHAnsi"/>
          <w:sz w:val="22"/>
          <w:szCs w:val="22"/>
        </w:rPr>
        <w:t xml:space="preserve"> est tenue.</w:t>
      </w:r>
    </w:p>
    <w:p w14:paraId="5A9DAE04" w14:textId="77777777" w:rsidR="009A6E6B" w:rsidRPr="001B1DC5" w:rsidRDefault="009A6E6B" w:rsidP="009A6E6B">
      <w:pPr>
        <w:pStyle w:val="Paragraphedeliste"/>
        <w:tabs>
          <w:tab w:val="left" w:pos="1280"/>
        </w:tabs>
        <w:jc w:val="both"/>
        <w:rPr>
          <w:rFonts w:asciiTheme="minorHAnsi" w:hAnsiTheme="minorHAnsi" w:cstheme="minorHAnsi"/>
        </w:rPr>
      </w:pPr>
    </w:p>
    <w:p w14:paraId="6E29C503" w14:textId="77777777" w:rsidR="009A6E6B" w:rsidRPr="00590BFB" w:rsidRDefault="009A6E6B" w:rsidP="009A6E6B">
      <w:pPr>
        <w:jc w:val="both"/>
        <w:rPr>
          <w:rFonts w:ascii="Calibri" w:hAnsi="Calibri" w:cs="Calibri"/>
          <w:sz w:val="22"/>
          <w:szCs w:val="22"/>
        </w:rPr>
      </w:pPr>
      <w:r w:rsidRPr="00590BFB">
        <w:rPr>
          <w:rFonts w:ascii="Calibri" w:hAnsi="Calibri" w:cs="Calibri"/>
          <w:sz w:val="22"/>
          <w:szCs w:val="22"/>
        </w:rPr>
        <w:t xml:space="preserve">Seuls ont accès auxdites données personnelles, dans la limite de leurs attributions respectives, le personnel habilité </w:t>
      </w:r>
      <w:r>
        <w:rPr>
          <w:rFonts w:ascii="Calibri" w:hAnsi="Calibri" w:cs="Calibri"/>
          <w:sz w:val="22"/>
          <w:szCs w:val="22"/>
        </w:rPr>
        <w:t>de la Société</w:t>
      </w:r>
      <w:r w:rsidRPr="00590BFB">
        <w:rPr>
          <w:rFonts w:ascii="Calibri" w:hAnsi="Calibri" w:cs="Calibri"/>
          <w:sz w:val="22"/>
          <w:szCs w:val="22"/>
        </w:rPr>
        <w:t xml:space="preserve"> en charge de l’exécution et du suivi du contrat, les organismes sociaux, ainsi que le Centre National du Cinéma et de l’image animée et l’Agence française ISAN.</w:t>
      </w:r>
    </w:p>
    <w:p w14:paraId="53780411" w14:textId="77777777" w:rsidR="009A6E6B" w:rsidRPr="00590BFB" w:rsidRDefault="009A6E6B" w:rsidP="009A6E6B">
      <w:pPr>
        <w:jc w:val="both"/>
        <w:rPr>
          <w:rFonts w:ascii="Calibri" w:hAnsi="Calibri" w:cs="Calibri"/>
          <w:sz w:val="22"/>
          <w:szCs w:val="22"/>
        </w:rPr>
      </w:pPr>
    </w:p>
    <w:p w14:paraId="3E40E34E" w14:textId="77777777" w:rsidR="009A6E6B" w:rsidRPr="00590BFB" w:rsidRDefault="009A6E6B" w:rsidP="009A6E6B">
      <w:pPr>
        <w:jc w:val="both"/>
        <w:rPr>
          <w:rFonts w:ascii="Calibri" w:hAnsi="Calibri" w:cs="Calibri"/>
          <w:i/>
          <w:iCs/>
          <w:sz w:val="22"/>
          <w:szCs w:val="22"/>
        </w:rPr>
      </w:pPr>
      <w:r w:rsidRPr="00B102C7">
        <w:rPr>
          <w:rFonts w:ascii="Calibri" w:hAnsi="Calibri" w:cs="Calibri"/>
          <w:i/>
          <w:iCs/>
          <w:sz w:val="22"/>
          <w:szCs w:val="22"/>
          <w:u w:val="single"/>
        </w:rPr>
        <w:t>En cas de transfert de données personnelles en dehors de l’Union européenne</w:t>
      </w:r>
      <w:r>
        <w:rPr>
          <w:rFonts w:ascii="Calibri" w:hAnsi="Calibri" w:cs="Calibri"/>
          <w:i/>
          <w:iCs/>
          <w:sz w:val="22"/>
          <w:szCs w:val="22"/>
        </w:rPr>
        <w:t> :</w:t>
      </w:r>
    </w:p>
    <w:p w14:paraId="5A5D0D16" w14:textId="77777777" w:rsidR="009A6E6B" w:rsidRPr="00590BFB" w:rsidRDefault="009A6E6B" w:rsidP="009A6E6B">
      <w:pPr>
        <w:jc w:val="both"/>
        <w:rPr>
          <w:rFonts w:ascii="Calibri" w:hAnsi="Calibri" w:cs="Calibri"/>
          <w:i/>
          <w:sz w:val="22"/>
          <w:szCs w:val="22"/>
        </w:rPr>
      </w:pPr>
      <w:r>
        <w:rPr>
          <w:rFonts w:ascii="Calibri" w:hAnsi="Calibri" w:cs="Calibri"/>
          <w:i/>
          <w:iCs/>
          <w:sz w:val="22"/>
          <w:szCs w:val="22"/>
        </w:rPr>
        <w:t>L’</w:t>
      </w:r>
      <w:proofErr w:type="spellStart"/>
      <w:r>
        <w:rPr>
          <w:rFonts w:ascii="Calibri" w:hAnsi="Calibri" w:cs="Calibri"/>
          <w:i/>
          <w:iCs/>
          <w:sz w:val="22"/>
          <w:szCs w:val="22"/>
        </w:rPr>
        <w:t>Auteur·ice</w:t>
      </w:r>
      <w:proofErr w:type="spellEnd"/>
      <w:r>
        <w:rPr>
          <w:rFonts w:ascii="Calibri" w:hAnsi="Calibri" w:cs="Calibri"/>
          <w:i/>
          <w:iCs/>
          <w:sz w:val="22"/>
          <w:szCs w:val="22"/>
        </w:rPr>
        <w:t xml:space="preserve"> </w:t>
      </w:r>
      <w:r w:rsidRPr="00590BFB">
        <w:rPr>
          <w:rFonts w:ascii="Calibri" w:hAnsi="Calibri" w:cs="Calibri"/>
          <w:i/>
          <w:iCs/>
          <w:sz w:val="22"/>
          <w:szCs w:val="22"/>
        </w:rPr>
        <w:t xml:space="preserve">est </w:t>
      </w:r>
      <w:proofErr w:type="spellStart"/>
      <w:r w:rsidRPr="00590BFB">
        <w:rPr>
          <w:rFonts w:ascii="Calibri" w:hAnsi="Calibri" w:cs="Calibri"/>
          <w:i/>
          <w:iCs/>
          <w:sz w:val="22"/>
          <w:szCs w:val="22"/>
        </w:rPr>
        <w:t>informé</w:t>
      </w:r>
      <w:r>
        <w:rPr>
          <w:rFonts w:ascii="Calibri" w:hAnsi="Calibri" w:cs="Calibri"/>
          <w:i/>
          <w:iCs/>
          <w:sz w:val="22"/>
          <w:szCs w:val="22"/>
        </w:rPr>
        <w:t>·e</w:t>
      </w:r>
      <w:proofErr w:type="spellEnd"/>
      <w:r w:rsidRPr="00590BFB">
        <w:rPr>
          <w:rFonts w:ascii="Calibri" w:hAnsi="Calibri" w:cs="Calibri"/>
          <w:i/>
          <w:iCs/>
          <w:sz w:val="22"/>
          <w:szCs w:val="22"/>
        </w:rPr>
        <w:t xml:space="preserve"> que dans le cadre de l’exploitation </w:t>
      </w:r>
      <w:r>
        <w:rPr>
          <w:rFonts w:ascii="Calibri" w:hAnsi="Calibri" w:cs="Calibri"/>
          <w:i/>
          <w:iCs/>
          <w:sz w:val="22"/>
          <w:szCs w:val="22"/>
        </w:rPr>
        <w:t>de l’Œuvre audiovisuelle</w:t>
      </w:r>
      <w:r w:rsidRPr="00590BFB">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Pr="00590BFB">
        <w:rPr>
          <w:rFonts w:ascii="Calibri" w:hAnsi="Calibri" w:cs="Calibri"/>
          <w:i/>
          <w:sz w:val="22"/>
          <w:szCs w:val="22"/>
        </w:rPr>
        <w:t xml:space="preserve">un pays qui n’assure pas un niveau de protection adéquat au sens de la Réglementation Données Personnelles, </w:t>
      </w:r>
      <w:r>
        <w:rPr>
          <w:rFonts w:ascii="Calibri" w:hAnsi="Calibri" w:cs="Calibri"/>
          <w:i/>
          <w:sz w:val="22"/>
          <w:szCs w:val="22"/>
        </w:rPr>
        <w:t>la Société</w:t>
      </w:r>
      <w:r w:rsidRPr="00590BFB">
        <w:rPr>
          <w:rFonts w:ascii="Calibri" w:hAnsi="Calibri" w:cs="Calibri"/>
          <w:i/>
          <w:sz w:val="22"/>
          <w:szCs w:val="22"/>
        </w:rPr>
        <w:t xml:space="preserve"> s’engage à encadrer le transfert dans des conditions qui garantissent un niveau de protection adéquat des données personnelle</w:t>
      </w:r>
      <w:r>
        <w:rPr>
          <w:rFonts w:ascii="Calibri" w:hAnsi="Calibri" w:cs="Calibri"/>
          <w:i/>
          <w:sz w:val="22"/>
          <w:szCs w:val="22"/>
        </w:rPr>
        <w:t>s</w:t>
      </w:r>
      <w:r w:rsidRPr="00590BFB">
        <w:rPr>
          <w:rFonts w:ascii="Calibri" w:hAnsi="Calibri" w:cs="Calibri"/>
          <w:i/>
          <w:sz w:val="22"/>
          <w:szCs w:val="22"/>
        </w:rPr>
        <w:t xml:space="preserve">, notamment par la signature préalable de « Clauses Contractuelles Types » appropriées. </w:t>
      </w:r>
    </w:p>
    <w:p w14:paraId="3ECBF875" w14:textId="77777777" w:rsidR="009A6E6B" w:rsidRPr="00590BFB" w:rsidRDefault="009A6E6B" w:rsidP="009A6E6B">
      <w:pPr>
        <w:jc w:val="both"/>
        <w:rPr>
          <w:rFonts w:ascii="Calibri" w:hAnsi="Calibri" w:cs="Calibri"/>
          <w:sz w:val="22"/>
          <w:szCs w:val="22"/>
        </w:rPr>
      </w:pPr>
    </w:p>
    <w:p w14:paraId="320776D3" w14:textId="77777777" w:rsidR="009A6E6B" w:rsidRPr="00590BFB" w:rsidRDefault="009A6E6B" w:rsidP="009A6E6B">
      <w:pPr>
        <w:jc w:val="both"/>
        <w:rPr>
          <w:rFonts w:ascii="Calibri" w:hAnsi="Calibri" w:cs="Calibri"/>
          <w:sz w:val="22"/>
          <w:szCs w:val="22"/>
        </w:rPr>
      </w:pPr>
      <w:r>
        <w:rPr>
          <w:rFonts w:ascii="Calibri" w:hAnsi="Calibri" w:cs="Calibri"/>
          <w:iCs/>
          <w:sz w:val="22"/>
          <w:szCs w:val="22"/>
        </w:rPr>
        <w:t>La Société</w:t>
      </w:r>
      <w:r w:rsidRPr="00590BFB">
        <w:rPr>
          <w:rFonts w:ascii="Calibri" w:hAnsi="Calibri" w:cs="Calibri"/>
          <w:iCs/>
          <w:sz w:val="22"/>
          <w:szCs w:val="22"/>
        </w:rPr>
        <w:t xml:space="preserve"> conservera les données personnelles </w:t>
      </w:r>
      <w:r w:rsidRPr="001B1DC5">
        <w:rPr>
          <w:rFonts w:ascii="Calibri" w:hAnsi="Calibri" w:cs="Calibri"/>
          <w:iCs/>
          <w:sz w:val="22"/>
          <w:szCs w:val="22"/>
        </w:rPr>
        <w:t xml:space="preserve">susvisées pendant la durée d’exécution du contrat </w:t>
      </w:r>
      <w:r w:rsidRPr="001B1DC5">
        <w:rPr>
          <w:rFonts w:ascii="Calibri" w:hAnsi="Calibri" w:cs="Calibri"/>
          <w:sz w:val="22"/>
          <w:szCs w:val="22"/>
        </w:rPr>
        <w:t>puis</w:t>
      </w:r>
      <w:r w:rsidRPr="00590BFB">
        <w:rPr>
          <w:rFonts w:ascii="Calibri" w:hAnsi="Calibri" w:cs="Calibri"/>
          <w:sz w:val="22"/>
          <w:szCs w:val="22"/>
        </w:rPr>
        <w:t xml:space="preserve"> toute la durée des prescriptions légales applicables en cas de litige. </w:t>
      </w:r>
    </w:p>
    <w:p w14:paraId="636639B8" w14:textId="77777777" w:rsidR="009A6E6B" w:rsidRPr="00590BFB" w:rsidRDefault="009A6E6B" w:rsidP="009A6E6B">
      <w:pPr>
        <w:jc w:val="both"/>
        <w:rPr>
          <w:rFonts w:ascii="Calibri" w:hAnsi="Calibri" w:cs="Calibri"/>
          <w:iCs/>
          <w:sz w:val="22"/>
          <w:szCs w:val="22"/>
        </w:rPr>
      </w:pPr>
    </w:p>
    <w:p w14:paraId="63C1231B" w14:textId="77777777" w:rsidR="009A6E6B" w:rsidRPr="003B0634" w:rsidRDefault="009A6E6B" w:rsidP="009A6E6B">
      <w:pPr>
        <w:jc w:val="both"/>
        <w:rPr>
          <w:rFonts w:ascii="Calibri" w:hAnsi="Calibri" w:cs="Calibri"/>
          <w:iCs/>
          <w:sz w:val="22"/>
          <w:szCs w:val="22"/>
        </w:rPr>
      </w:pPr>
      <w:r>
        <w:rPr>
          <w:rFonts w:ascii="Calibri" w:hAnsi="Calibri" w:cs="Calibri"/>
          <w:iCs/>
          <w:sz w:val="22"/>
          <w:szCs w:val="22"/>
        </w:rPr>
        <w:t xml:space="preserve">L’Auteur·ice </w:t>
      </w:r>
      <w:r w:rsidRPr="00590BFB">
        <w:rPr>
          <w:rFonts w:ascii="Calibri" w:hAnsi="Calibri" w:cs="Calibri"/>
          <w:iCs/>
          <w:sz w:val="22"/>
          <w:szCs w:val="22"/>
        </w:rPr>
        <w:t xml:space="preserve">et toute personne concernée par le traitement de données personnelles effectué par </w:t>
      </w:r>
      <w:r>
        <w:rPr>
          <w:rFonts w:ascii="Calibri" w:hAnsi="Calibri" w:cs="Calibri"/>
          <w:iCs/>
          <w:sz w:val="22"/>
          <w:szCs w:val="22"/>
        </w:rPr>
        <w:t>la Société</w:t>
      </w:r>
      <w:r w:rsidRPr="00590BFB">
        <w:rPr>
          <w:rFonts w:ascii="Calibri" w:hAnsi="Calibri" w:cs="Calibri"/>
          <w:iCs/>
          <w:sz w:val="22"/>
          <w:szCs w:val="22"/>
        </w:rPr>
        <w:t xml:space="preserve"> en exécution du contrat peuvent exercer leurs droits </w:t>
      </w:r>
      <w:r w:rsidRPr="00E07C1E">
        <w:rPr>
          <w:rFonts w:ascii="Calibri" w:hAnsi="Calibri" w:cs="Calibri"/>
          <w:bCs/>
          <w:iCs/>
          <w:sz w:val="22"/>
          <w:szCs w:val="22"/>
        </w:rPr>
        <w:t xml:space="preserve">(accès, rectification, effacement et portabilité des données, limitation et opposition au traitement, </w:t>
      </w:r>
      <w:r w:rsidRPr="00E07C1E">
        <w:rPr>
          <w:rFonts w:ascii="Calibri" w:hAnsi="Calibri" w:cs="Calibri"/>
          <w:bCs/>
          <w:sz w:val="22"/>
          <w:szCs w:val="22"/>
        </w:rPr>
        <w:t>définir des directives relatives au sort de leurs données après leur décès</w:t>
      </w:r>
      <w:r w:rsidRPr="00E07C1E">
        <w:rPr>
          <w:rFonts w:ascii="Calibri" w:hAnsi="Calibri" w:cs="Calibri"/>
          <w:bCs/>
          <w:iCs/>
          <w:sz w:val="22"/>
          <w:szCs w:val="22"/>
        </w:rPr>
        <w:t xml:space="preserve">), en s'adressant </w:t>
      </w:r>
      <w:r>
        <w:rPr>
          <w:rFonts w:ascii="Calibri" w:hAnsi="Calibri" w:cs="Calibri"/>
          <w:bCs/>
          <w:iCs/>
          <w:sz w:val="22"/>
          <w:szCs w:val="22"/>
        </w:rPr>
        <w:t xml:space="preserve">au délégué à la protection des données personnelles de la Société ou à défaut la personne désignée par la Société à cette fin. </w:t>
      </w:r>
      <w:r w:rsidRPr="00590BFB">
        <w:rPr>
          <w:rFonts w:ascii="Calibri" w:hAnsi="Calibri" w:cs="Calibri"/>
          <w:iCs/>
          <w:sz w:val="22"/>
          <w:szCs w:val="22"/>
        </w:rPr>
        <w:t>Ils sont</w:t>
      </w:r>
      <w:r>
        <w:rPr>
          <w:rFonts w:ascii="Calibri" w:hAnsi="Calibri" w:cs="Calibri"/>
          <w:iCs/>
          <w:sz w:val="22"/>
          <w:szCs w:val="22"/>
        </w:rPr>
        <w:t xml:space="preserve"> également</w:t>
      </w:r>
      <w:r w:rsidRPr="00590BFB">
        <w:rPr>
          <w:rFonts w:ascii="Calibri" w:hAnsi="Calibri" w:cs="Calibri"/>
          <w:iCs/>
          <w:sz w:val="22"/>
          <w:szCs w:val="22"/>
        </w:rPr>
        <w:t xml:space="preserve"> informés qu’ils peuvent également déposer une plainte auprès de la Commission Nationale de l’Informatique et des Libertés (CNIL), notamment en cas de difficultés dans l’exercice de leurs droits.</w:t>
      </w:r>
      <w:r w:rsidRPr="003B0634">
        <w:rPr>
          <w:rFonts w:ascii="Calibri" w:hAnsi="Calibri" w:cs="Calibri"/>
          <w:iCs/>
          <w:sz w:val="22"/>
          <w:szCs w:val="22"/>
        </w:rPr>
        <w:t xml:space="preserve">  </w:t>
      </w:r>
    </w:p>
    <w:bookmarkEnd w:id="4"/>
    <w:p w14:paraId="2DFDD705" w14:textId="77777777" w:rsidR="009A6E6B" w:rsidRDefault="009A6E6B" w:rsidP="009A6E6B"/>
    <w:p w14:paraId="0594568A" w14:textId="77777777" w:rsidR="009A6E6B" w:rsidRDefault="009A6E6B" w:rsidP="009A6E6B">
      <w:pPr>
        <w:tabs>
          <w:tab w:val="left" w:pos="142"/>
          <w:tab w:val="left" w:pos="5760"/>
        </w:tabs>
        <w:rPr>
          <w:rFonts w:ascii="Calibri" w:hAnsi="Calibri"/>
          <w:b/>
          <w:sz w:val="22"/>
          <w:szCs w:val="22"/>
          <w:u w:val="single"/>
        </w:rPr>
      </w:pPr>
    </w:p>
    <w:p w14:paraId="26C8AD66" w14:textId="77777777" w:rsidR="009A6E6B" w:rsidRPr="00A85DBF" w:rsidRDefault="009A6E6B" w:rsidP="009A6E6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3</w:t>
      </w:r>
      <w:r w:rsidRPr="00A85DBF">
        <w:rPr>
          <w:rFonts w:ascii="Calibri" w:hAnsi="Calibri" w:cs="Calibri"/>
          <w:sz w:val="22"/>
          <w:szCs w:val="22"/>
        </w:rPr>
        <w:t xml:space="preserve"> – </w:t>
      </w:r>
      <w:r>
        <w:rPr>
          <w:rFonts w:ascii="Calibri" w:hAnsi="Calibri" w:cs="Calibri"/>
          <w:sz w:val="22"/>
          <w:szCs w:val="22"/>
        </w:rPr>
        <w:t>SIGNATURE ELECTRONIQUE</w:t>
      </w:r>
    </w:p>
    <w:p w14:paraId="7BB0DD8B" w14:textId="77777777" w:rsidR="009A6E6B" w:rsidRPr="003C0363" w:rsidRDefault="009A6E6B" w:rsidP="009A6E6B">
      <w:pPr>
        <w:tabs>
          <w:tab w:val="left" w:pos="142"/>
          <w:tab w:val="left" w:pos="5760"/>
        </w:tabs>
        <w:rPr>
          <w:rFonts w:ascii="Calibri" w:hAnsi="Calibri" w:cs="Calibri"/>
          <w:color w:val="0D0D0D"/>
          <w:sz w:val="22"/>
          <w:szCs w:val="22"/>
        </w:rPr>
      </w:pPr>
    </w:p>
    <w:p w14:paraId="4B30263D" w14:textId="77777777" w:rsidR="009A6E6B" w:rsidRPr="006B7992" w:rsidRDefault="009A6E6B" w:rsidP="009A6E6B">
      <w:pPr>
        <w:jc w:val="both"/>
        <w:rPr>
          <w:rFonts w:ascii="Calibri" w:hAnsi="Calibri" w:cs="Calibri"/>
          <w:color w:val="0D0D0D"/>
          <w:sz w:val="22"/>
          <w:szCs w:val="22"/>
        </w:rPr>
      </w:pPr>
      <w:r>
        <w:rPr>
          <w:rFonts w:ascii="Calibri" w:hAnsi="Calibri" w:cs="Calibri"/>
          <w:color w:val="0D0D0D"/>
          <w:sz w:val="22"/>
          <w:szCs w:val="22"/>
        </w:rPr>
        <w:t xml:space="preserve">Dans l’hypothèse où les Parties souhaiteraient recourir à la signature électronique du présent contrat, elles </w:t>
      </w:r>
      <w:r w:rsidRPr="003C0363">
        <w:rPr>
          <w:rFonts w:ascii="Calibri" w:hAnsi="Calibri" w:cs="Calibri"/>
          <w:color w:val="0D0D0D"/>
          <w:sz w:val="22"/>
          <w:szCs w:val="22"/>
        </w:rPr>
        <w:t xml:space="preserve">conviennent de signer </w:t>
      </w:r>
      <w:r w:rsidRPr="006B7992">
        <w:rPr>
          <w:rFonts w:ascii="Calibri" w:hAnsi="Calibri" w:cs="Calibri"/>
          <w:color w:val="0D0D0D"/>
          <w:sz w:val="22"/>
          <w:szCs w:val="22"/>
        </w:rPr>
        <w:t xml:space="preserve">électroniquement le présent accord conformément aux dispositions de l’article 1367 du Code civil par le biais d’une solution certifiée de signature électronique constituant un procédé fiable d’identification. </w:t>
      </w:r>
    </w:p>
    <w:p w14:paraId="1137DF09" w14:textId="77777777" w:rsidR="009A6E6B" w:rsidRPr="006B7992" w:rsidRDefault="009A6E6B" w:rsidP="009A6E6B">
      <w:pPr>
        <w:jc w:val="both"/>
        <w:rPr>
          <w:rFonts w:ascii="Calibri" w:hAnsi="Calibri" w:cs="Calibri"/>
          <w:color w:val="0D0D0D"/>
          <w:sz w:val="22"/>
          <w:szCs w:val="22"/>
        </w:rPr>
      </w:pPr>
    </w:p>
    <w:p w14:paraId="27740CD3" w14:textId="77777777" w:rsidR="009A6E6B" w:rsidRPr="006B7992" w:rsidRDefault="009A6E6B" w:rsidP="009A6E6B">
      <w:pPr>
        <w:jc w:val="both"/>
        <w:rPr>
          <w:rFonts w:ascii="Calibri" w:hAnsi="Calibri" w:cs="Calibri"/>
          <w:color w:val="0D0D0D"/>
          <w:sz w:val="22"/>
          <w:szCs w:val="22"/>
        </w:rPr>
      </w:pPr>
      <w:r w:rsidRPr="006B7992">
        <w:rPr>
          <w:rFonts w:ascii="Calibri" w:hAnsi="Calibri" w:cs="Calibri"/>
          <w:color w:val="0D0D0D"/>
          <w:sz w:val="22"/>
          <w:szCs w:val="22"/>
        </w:rPr>
        <w:t xml:space="preserve">A cet effet, les Parties : </w:t>
      </w:r>
    </w:p>
    <w:p w14:paraId="2A1CC91B" w14:textId="77777777" w:rsidR="009A6E6B" w:rsidRPr="006B7992" w:rsidRDefault="009A6E6B" w:rsidP="009A6E6B">
      <w:pPr>
        <w:jc w:val="both"/>
        <w:rPr>
          <w:rFonts w:ascii="Calibri" w:hAnsi="Calibri" w:cs="Calibri"/>
          <w:color w:val="0D0D0D"/>
          <w:sz w:val="22"/>
          <w:szCs w:val="22"/>
        </w:rPr>
      </w:pPr>
      <w:r w:rsidRPr="006B7992">
        <w:rPr>
          <w:rFonts w:ascii="Calibri" w:hAnsi="Calibri" w:cs="Calibri"/>
          <w:color w:val="0D0D0D"/>
          <w:sz w:val="22"/>
          <w:szCs w:val="22"/>
        </w:rPr>
        <w:t xml:space="preserve">- reconnaissent, en application des articles 1365 et suivants du Code civil, la validité du présent contrat formalisé sur support électronique, </w:t>
      </w:r>
    </w:p>
    <w:p w14:paraId="2D5BCB1B" w14:textId="77777777" w:rsidR="009A6E6B" w:rsidRPr="006B7992" w:rsidRDefault="009A6E6B" w:rsidP="009A6E6B">
      <w:pPr>
        <w:jc w:val="both"/>
        <w:rPr>
          <w:rFonts w:ascii="Calibri" w:hAnsi="Calibri" w:cs="Calibri"/>
          <w:color w:val="0D0D0D"/>
          <w:sz w:val="22"/>
          <w:szCs w:val="22"/>
        </w:rPr>
      </w:pPr>
      <w:r w:rsidRPr="006B7992">
        <w:rPr>
          <w:rFonts w:ascii="Calibri" w:hAnsi="Calibri" w:cs="Calibri"/>
          <w:color w:val="0D0D0D"/>
          <w:sz w:val="22"/>
          <w:szCs w:val="22"/>
        </w:rPr>
        <w:t xml:space="preserve">- reconnaissent l’effet juridique de la signature électronique et sa recevabilité comme preuve en justice, </w:t>
      </w:r>
    </w:p>
    <w:p w14:paraId="358B8A6C" w14:textId="77777777" w:rsidR="009A6E6B" w:rsidRPr="006B7992" w:rsidRDefault="009A6E6B" w:rsidP="009A6E6B">
      <w:pPr>
        <w:jc w:val="both"/>
        <w:rPr>
          <w:rFonts w:ascii="Calibri" w:hAnsi="Calibri" w:cs="Calibri"/>
          <w:color w:val="0D0D0D"/>
          <w:sz w:val="22"/>
          <w:szCs w:val="22"/>
        </w:rPr>
      </w:pPr>
      <w:r w:rsidRPr="006B7992">
        <w:rPr>
          <w:rFonts w:ascii="Calibri" w:hAnsi="Calibri" w:cs="Calibri"/>
          <w:color w:val="0D0D0D"/>
          <w:sz w:val="22"/>
          <w:szCs w:val="22"/>
        </w:rPr>
        <w:t>- et s’engagent à ne pas contester l’opposabilité et la force probante de ce procédé de signature sur le fondement de sa nature électronique.</w:t>
      </w:r>
    </w:p>
    <w:p w14:paraId="2C7A2966" w14:textId="77777777" w:rsidR="009A6E6B" w:rsidRPr="00727FEC" w:rsidRDefault="009A6E6B" w:rsidP="00727FEC"/>
    <w:p w14:paraId="6A205F92" w14:textId="77777777" w:rsidR="00E31C2C" w:rsidRPr="00A85DBF" w:rsidRDefault="00E31C2C" w:rsidP="00E31C2C">
      <w:pPr>
        <w:pStyle w:val="Titre1"/>
        <w:spacing w:line="276" w:lineRule="auto"/>
        <w:jc w:val="both"/>
        <w:rPr>
          <w:rFonts w:ascii="Calibri" w:hAnsi="Calibri" w:cs="Calibri"/>
          <w:sz w:val="22"/>
          <w:szCs w:val="22"/>
        </w:rPr>
      </w:pPr>
    </w:p>
    <w:p w14:paraId="76FF4717" w14:textId="2EEF7490"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sidR="009A6E6B">
        <w:rPr>
          <w:rFonts w:ascii="Calibri" w:hAnsi="Calibri" w:cs="Calibri"/>
          <w:sz w:val="22"/>
          <w:szCs w:val="22"/>
        </w:rPr>
        <w:t>4</w:t>
      </w:r>
      <w:r w:rsidRPr="00A85DBF">
        <w:rPr>
          <w:rFonts w:ascii="Calibri" w:hAnsi="Calibri" w:cs="Calibri"/>
          <w:sz w:val="22"/>
          <w:szCs w:val="22"/>
        </w:rPr>
        <w:t xml:space="preserve"> – LITIGES/ AMAPA</w:t>
      </w:r>
    </w:p>
    <w:p w14:paraId="3A574281" w14:textId="77777777" w:rsidR="00E31C2C" w:rsidRPr="00A85DBF" w:rsidRDefault="00E31C2C" w:rsidP="00E31C2C">
      <w:pPr>
        <w:spacing w:line="276" w:lineRule="auto"/>
        <w:jc w:val="both"/>
        <w:rPr>
          <w:rFonts w:ascii="Calibri" w:hAnsi="Calibri" w:cs="Calibri"/>
          <w:b/>
          <w:bCs/>
          <w:sz w:val="22"/>
          <w:szCs w:val="22"/>
        </w:rPr>
      </w:pPr>
    </w:p>
    <w:p w14:paraId="409F2029" w14:textId="77777777" w:rsidR="00E31C2C" w:rsidRPr="00A85DBF" w:rsidRDefault="00E31C2C" w:rsidP="00A9224C">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w:t>
      </w:r>
      <w:r w:rsidR="00C05695">
        <w:rPr>
          <w:rFonts w:ascii="Calibri" w:hAnsi="Calibri" w:cs="Calibri"/>
          <w:sz w:val="22"/>
          <w:szCs w:val="22"/>
        </w:rPr>
        <w:t>P</w:t>
      </w:r>
      <w:r w:rsidRPr="00A85DBF">
        <w:rPr>
          <w:rFonts w:ascii="Calibri" w:hAnsi="Calibri" w:cs="Calibri"/>
          <w:sz w:val="22"/>
          <w:szCs w:val="22"/>
        </w:rPr>
        <w:t>arties déclarent accepter, en leur qualité de professionnels.</w:t>
      </w:r>
    </w:p>
    <w:p w14:paraId="33A1A1CF" w14:textId="77777777" w:rsidR="00E31C2C" w:rsidRPr="00A85DBF" w:rsidRDefault="00E31C2C" w:rsidP="00A9224C">
      <w:pPr>
        <w:pStyle w:val="Corpsdetexte"/>
        <w:spacing w:line="276" w:lineRule="auto"/>
        <w:ind w:right="0"/>
        <w:rPr>
          <w:rFonts w:ascii="Calibri" w:hAnsi="Calibri" w:cs="Calibri"/>
          <w:sz w:val="22"/>
          <w:szCs w:val="22"/>
        </w:rPr>
      </w:pPr>
      <w:r w:rsidRPr="00A85DBF">
        <w:rPr>
          <w:rFonts w:ascii="Calibri" w:hAnsi="Calibri" w:cs="Calibri"/>
          <w:sz w:val="22"/>
          <w:szCs w:val="22"/>
        </w:rPr>
        <w:lastRenderedPageBreak/>
        <w:br/>
        <w:t xml:space="preserve">Les </w:t>
      </w:r>
      <w:r w:rsidR="00C05695">
        <w:rPr>
          <w:rFonts w:ascii="Calibri" w:hAnsi="Calibri" w:cs="Calibri"/>
          <w:sz w:val="22"/>
          <w:szCs w:val="22"/>
        </w:rPr>
        <w:t>P</w:t>
      </w:r>
      <w:r w:rsidRPr="00A85DBF">
        <w:rPr>
          <w:rFonts w:ascii="Calibri" w:hAnsi="Calibri" w:cs="Calibri"/>
          <w:sz w:val="22"/>
          <w:szCs w:val="22"/>
        </w:rPr>
        <w:t>arties acceptent d’ores et déjà qu’il soit fait application des règlements de médiation et d’arbitrage de l’AMAPA dans leur rédaction à la date du litige.</w:t>
      </w:r>
    </w:p>
    <w:p w14:paraId="5AC93EAA" w14:textId="77777777" w:rsidR="00E31C2C" w:rsidRPr="00A85DBF" w:rsidRDefault="00E31C2C" w:rsidP="00A9224C">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En cas d’échec de la médiation, le différend sera soumis aux tribunaux compétents, sauf si les </w:t>
      </w:r>
      <w:r w:rsidR="00C05695">
        <w:rPr>
          <w:rFonts w:ascii="Calibri" w:hAnsi="Calibri" w:cs="Calibri"/>
          <w:sz w:val="22"/>
          <w:szCs w:val="22"/>
        </w:rPr>
        <w:t>P</w:t>
      </w:r>
      <w:r w:rsidRPr="00A85DBF">
        <w:rPr>
          <w:rFonts w:ascii="Calibri" w:hAnsi="Calibri" w:cs="Calibri"/>
          <w:sz w:val="22"/>
          <w:szCs w:val="22"/>
        </w:rPr>
        <w:t>arties décident alors de signer un compromis donnant compétence à l’AMAPA pour organiser un arbitrage.</w:t>
      </w:r>
    </w:p>
    <w:p w14:paraId="7575EFFF" w14:textId="77777777" w:rsidR="00E31C2C" w:rsidRPr="00A85DBF" w:rsidRDefault="00E31C2C" w:rsidP="00A9224C">
      <w:pPr>
        <w:spacing w:line="276" w:lineRule="auto"/>
        <w:jc w:val="both"/>
        <w:rPr>
          <w:rFonts w:ascii="Calibri" w:hAnsi="Calibri" w:cs="Calibri"/>
          <w:sz w:val="22"/>
          <w:szCs w:val="22"/>
        </w:rPr>
      </w:pPr>
    </w:p>
    <w:p w14:paraId="48850D96" w14:textId="77777777" w:rsidR="00E31C2C" w:rsidRDefault="00E31C2C" w:rsidP="00E31C2C">
      <w:pPr>
        <w:spacing w:line="276" w:lineRule="auto"/>
        <w:jc w:val="both"/>
        <w:rPr>
          <w:rFonts w:ascii="Calibri" w:hAnsi="Calibri" w:cs="Calibri"/>
          <w:sz w:val="22"/>
          <w:szCs w:val="22"/>
        </w:rPr>
      </w:pPr>
    </w:p>
    <w:p w14:paraId="33670863" w14:textId="77777777" w:rsidR="00E31C2C" w:rsidRPr="00A85DBF" w:rsidRDefault="00E31C2C" w:rsidP="00E31C2C">
      <w:pPr>
        <w:spacing w:line="276" w:lineRule="auto"/>
        <w:jc w:val="both"/>
        <w:rPr>
          <w:rFonts w:ascii="Calibri" w:hAnsi="Calibri" w:cs="Calibri"/>
          <w:sz w:val="22"/>
          <w:szCs w:val="22"/>
        </w:rPr>
      </w:pPr>
    </w:p>
    <w:p w14:paraId="12B99017" w14:textId="77777777" w:rsidR="00E31C2C" w:rsidRPr="00A85DBF" w:rsidRDefault="00E31C2C" w:rsidP="00E31C2C">
      <w:pPr>
        <w:spacing w:line="276" w:lineRule="auto"/>
        <w:jc w:val="both"/>
        <w:rPr>
          <w:rFonts w:ascii="Calibri" w:hAnsi="Calibri" w:cs="Calibri"/>
          <w:sz w:val="22"/>
          <w:szCs w:val="22"/>
        </w:rPr>
      </w:pPr>
    </w:p>
    <w:p w14:paraId="73D978D3" w14:textId="33577288" w:rsidR="00E31C2C" w:rsidRPr="00A85DBF" w:rsidRDefault="00E31C2C" w:rsidP="00E31C2C">
      <w:pPr>
        <w:spacing w:line="276" w:lineRule="auto"/>
        <w:rPr>
          <w:rFonts w:ascii="Calibri" w:hAnsi="Calibri" w:cs="Calibri"/>
          <w:b/>
          <w:bCs/>
          <w:sz w:val="22"/>
          <w:szCs w:val="22"/>
        </w:rPr>
      </w:pPr>
      <w:r w:rsidRPr="00A85DBF">
        <w:rPr>
          <w:rFonts w:ascii="Calibri" w:hAnsi="Calibri" w:cs="Calibri"/>
          <w:b/>
          <w:bCs/>
          <w:sz w:val="22"/>
          <w:szCs w:val="22"/>
        </w:rPr>
        <w:t>Fait à …………………………</w:t>
      </w:r>
    </w:p>
    <w:p w14:paraId="78FD38E0" w14:textId="77777777" w:rsidR="00E31C2C" w:rsidRPr="00A85DBF" w:rsidRDefault="00E31C2C" w:rsidP="00E31C2C">
      <w:pPr>
        <w:spacing w:line="276" w:lineRule="auto"/>
        <w:rPr>
          <w:rFonts w:ascii="Calibri" w:hAnsi="Calibri" w:cs="Calibri"/>
          <w:b/>
          <w:bCs/>
          <w:sz w:val="22"/>
          <w:szCs w:val="22"/>
        </w:rPr>
      </w:pPr>
    </w:p>
    <w:p w14:paraId="257BDDE4" w14:textId="7912B023" w:rsidR="00E31C2C" w:rsidRPr="00A85DBF" w:rsidRDefault="00E31C2C" w:rsidP="00E31C2C">
      <w:pPr>
        <w:spacing w:line="276" w:lineRule="auto"/>
        <w:rPr>
          <w:rFonts w:ascii="Calibri" w:hAnsi="Calibri" w:cs="Calibri"/>
          <w:b/>
          <w:bCs/>
          <w:sz w:val="22"/>
          <w:szCs w:val="22"/>
        </w:rPr>
      </w:pPr>
      <w:proofErr w:type="gramStart"/>
      <w:r w:rsidRPr="00A85DBF">
        <w:rPr>
          <w:rFonts w:ascii="Calibri" w:hAnsi="Calibri" w:cs="Calibri"/>
          <w:b/>
          <w:bCs/>
          <w:sz w:val="22"/>
          <w:szCs w:val="22"/>
        </w:rPr>
        <w:t>en</w:t>
      </w:r>
      <w:proofErr w:type="gramEnd"/>
      <w:r w:rsidRPr="00A85DBF">
        <w:rPr>
          <w:rFonts w:ascii="Calibri" w:hAnsi="Calibri" w:cs="Calibri"/>
          <w:b/>
          <w:bCs/>
          <w:sz w:val="22"/>
          <w:szCs w:val="22"/>
        </w:rPr>
        <w:t xml:space="preserve"> trois exemplaires originaux, </w:t>
      </w:r>
      <w:r w:rsidR="009A6E6B">
        <w:rPr>
          <w:rFonts w:ascii="Calibri" w:hAnsi="Calibri" w:cs="Calibri"/>
          <w:b/>
          <w:bCs/>
          <w:sz w:val="22"/>
          <w:szCs w:val="22"/>
        </w:rPr>
        <w:t>ou par signature électronique certifiée,</w:t>
      </w:r>
      <w:r w:rsidR="009A6E6B" w:rsidRPr="00A85DBF">
        <w:rPr>
          <w:rFonts w:ascii="Calibri" w:hAnsi="Calibri" w:cs="Calibri"/>
          <w:b/>
          <w:bCs/>
          <w:sz w:val="22"/>
          <w:szCs w:val="22"/>
        </w:rPr>
        <w:t xml:space="preserve"> </w:t>
      </w:r>
      <w:r w:rsidRPr="00A85DBF">
        <w:rPr>
          <w:rFonts w:ascii="Calibri" w:hAnsi="Calibri" w:cs="Calibri"/>
          <w:b/>
          <w:bCs/>
          <w:sz w:val="22"/>
          <w:szCs w:val="22"/>
        </w:rPr>
        <w:t>le …………………………………………</w:t>
      </w:r>
    </w:p>
    <w:p w14:paraId="1BFC38B1" w14:textId="77777777" w:rsidR="00E31C2C" w:rsidRDefault="00E31C2C" w:rsidP="00E31C2C">
      <w:pPr>
        <w:spacing w:line="276" w:lineRule="auto"/>
        <w:rPr>
          <w:rFonts w:ascii="Calibri" w:hAnsi="Calibri" w:cs="Calibri"/>
          <w:b/>
          <w:bCs/>
          <w:sz w:val="22"/>
          <w:szCs w:val="22"/>
        </w:rPr>
      </w:pPr>
    </w:p>
    <w:p w14:paraId="5E233411" w14:textId="77777777" w:rsidR="009A6E6B" w:rsidRDefault="009A6E6B" w:rsidP="00E31C2C">
      <w:pPr>
        <w:spacing w:line="276" w:lineRule="auto"/>
        <w:rPr>
          <w:rFonts w:ascii="Calibri" w:hAnsi="Calibri" w:cs="Calibri"/>
          <w:b/>
          <w:bCs/>
          <w:sz w:val="22"/>
          <w:szCs w:val="22"/>
        </w:rPr>
      </w:pPr>
    </w:p>
    <w:p w14:paraId="7DF174B7" w14:textId="77777777" w:rsidR="009A6E6B" w:rsidRDefault="009A6E6B" w:rsidP="00E31C2C">
      <w:pPr>
        <w:spacing w:line="276" w:lineRule="auto"/>
        <w:rPr>
          <w:rFonts w:ascii="Calibri" w:hAnsi="Calibri" w:cs="Calibri"/>
          <w:b/>
          <w:bCs/>
          <w:sz w:val="22"/>
          <w:szCs w:val="22"/>
        </w:rPr>
      </w:pPr>
    </w:p>
    <w:p w14:paraId="22A07149" w14:textId="77777777" w:rsidR="009A6E6B" w:rsidRDefault="009A6E6B" w:rsidP="00E31C2C">
      <w:pPr>
        <w:spacing w:line="276" w:lineRule="auto"/>
        <w:rPr>
          <w:rFonts w:ascii="Calibri" w:hAnsi="Calibri" w:cs="Calibri"/>
          <w:b/>
          <w:bCs/>
          <w:sz w:val="22"/>
          <w:szCs w:val="22"/>
        </w:rPr>
      </w:pPr>
    </w:p>
    <w:p w14:paraId="7A811ACD" w14:textId="77777777" w:rsidR="009A6E6B" w:rsidRDefault="009A6E6B" w:rsidP="00E31C2C">
      <w:pPr>
        <w:spacing w:line="276" w:lineRule="auto"/>
        <w:rPr>
          <w:rFonts w:ascii="Calibri" w:hAnsi="Calibri" w:cs="Calibri"/>
          <w:b/>
          <w:bCs/>
          <w:sz w:val="22"/>
          <w:szCs w:val="22"/>
        </w:rPr>
      </w:pPr>
    </w:p>
    <w:p w14:paraId="337772A7" w14:textId="77777777" w:rsidR="009A6E6B" w:rsidRDefault="009A6E6B" w:rsidP="00E31C2C">
      <w:pPr>
        <w:spacing w:line="276" w:lineRule="auto"/>
        <w:rPr>
          <w:rFonts w:ascii="Calibri" w:hAnsi="Calibri" w:cs="Calibri"/>
          <w:b/>
          <w:bCs/>
          <w:sz w:val="22"/>
          <w:szCs w:val="22"/>
        </w:rPr>
      </w:pPr>
    </w:p>
    <w:p w14:paraId="023E4CC3" w14:textId="77777777" w:rsidR="009A6E6B" w:rsidRPr="00A85DBF" w:rsidRDefault="009A6E6B" w:rsidP="00E31C2C">
      <w:pPr>
        <w:spacing w:line="276" w:lineRule="auto"/>
        <w:rPr>
          <w:rFonts w:ascii="Calibri" w:hAnsi="Calibri" w:cs="Calibri"/>
          <w:b/>
          <w:bCs/>
          <w:sz w:val="22"/>
          <w:szCs w:val="22"/>
        </w:rPr>
      </w:pPr>
    </w:p>
    <w:p w14:paraId="36178F01" w14:textId="59DD4BD2" w:rsidR="00E31C2C" w:rsidRPr="00A85DBF" w:rsidRDefault="00E31C2C" w:rsidP="00E31C2C">
      <w:pPr>
        <w:spacing w:line="276" w:lineRule="auto"/>
        <w:rPr>
          <w:rFonts w:ascii="Calibri" w:hAnsi="Calibri" w:cs="Calibri"/>
          <w:sz w:val="22"/>
          <w:szCs w:val="22"/>
        </w:rPr>
      </w:pPr>
      <w:r w:rsidRPr="00A85DBF">
        <w:rPr>
          <w:rFonts w:ascii="Calibri" w:hAnsi="Calibri" w:cs="Calibri"/>
          <w:b/>
          <w:bCs/>
          <w:sz w:val="22"/>
          <w:szCs w:val="22"/>
        </w:rPr>
        <w:tab/>
      </w:r>
      <w:r w:rsidR="009A6E6B" w:rsidRPr="00D50D5F">
        <w:rPr>
          <w:rFonts w:ascii="Calibri" w:hAnsi="Calibri" w:cs="Calibri"/>
          <w:b/>
          <w:bCs/>
          <w:sz w:val="22"/>
          <w:szCs w:val="22"/>
        </w:rPr>
        <w:t>L’Auteur·ice</w:t>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009A6E6B">
        <w:rPr>
          <w:rFonts w:ascii="Calibri" w:hAnsi="Calibri" w:cs="Calibri"/>
          <w:b/>
          <w:bCs/>
          <w:sz w:val="22"/>
          <w:szCs w:val="22"/>
        </w:rPr>
        <w:t>La Société</w:t>
      </w:r>
    </w:p>
    <w:p w14:paraId="40D5F5C0" w14:textId="77777777" w:rsidR="008C5209" w:rsidRDefault="008C5209">
      <w:pPr>
        <w:spacing w:after="200" w:line="276" w:lineRule="auto"/>
        <w:rPr>
          <w:rFonts w:ascii="Calibri" w:hAnsi="Calibri" w:cs="Calibri"/>
          <w:sz w:val="22"/>
          <w:szCs w:val="22"/>
        </w:rPr>
      </w:pPr>
      <w:r>
        <w:rPr>
          <w:rFonts w:ascii="Calibri" w:hAnsi="Calibri" w:cs="Calibri"/>
          <w:sz w:val="22"/>
          <w:szCs w:val="22"/>
        </w:rPr>
        <w:br w:type="page"/>
      </w:r>
    </w:p>
    <w:p w14:paraId="6B419F2A" w14:textId="77777777" w:rsidR="008C5209" w:rsidRDefault="008C5209" w:rsidP="008C5209">
      <w:pPr>
        <w:ind w:right="-1"/>
        <w:jc w:val="center"/>
        <w:rPr>
          <w:rFonts w:ascii="Calibri" w:hAnsi="Calibri"/>
          <w:b/>
          <w:sz w:val="22"/>
          <w:szCs w:val="22"/>
        </w:rPr>
      </w:pPr>
      <w:r w:rsidRPr="00A85DBF">
        <w:rPr>
          <w:rFonts w:ascii="Calibri" w:hAnsi="Calibri"/>
          <w:b/>
          <w:sz w:val="22"/>
          <w:szCs w:val="22"/>
        </w:rPr>
        <w:lastRenderedPageBreak/>
        <w:t xml:space="preserve">ANNEXE </w:t>
      </w:r>
      <w:r>
        <w:rPr>
          <w:rFonts w:ascii="Calibri" w:hAnsi="Calibri"/>
          <w:b/>
          <w:sz w:val="22"/>
          <w:szCs w:val="22"/>
        </w:rPr>
        <w:t>1</w:t>
      </w:r>
    </w:p>
    <w:p w14:paraId="4F83F4FC" w14:textId="77777777" w:rsidR="008C5209" w:rsidRPr="005A4ADB" w:rsidRDefault="008C5209" w:rsidP="008C5209">
      <w:pPr>
        <w:ind w:right="-1"/>
        <w:jc w:val="center"/>
        <w:rPr>
          <w:rFonts w:ascii="Calibri" w:hAnsi="Calibri"/>
          <w:b/>
          <w:sz w:val="12"/>
          <w:szCs w:val="22"/>
        </w:rPr>
      </w:pPr>
    </w:p>
    <w:tbl>
      <w:tblPr>
        <w:tblStyle w:val="Grilledutableau"/>
        <w:tblW w:w="9573" w:type="dxa"/>
        <w:tblLook w:val="04A0" w:firstRow="1" w:lastRow="0" w:firstColumn="1" w:lastColumn="0" w:noHBand="0" w:noVBand="1"/>
      </w:tblPr>
      <w:tblGrid>
        <w:gridCol w:w="9573"/>
      </w:tblGrid>
      <w:tr w:rsidR="005A4ADB" w14:paraId="65B94291" w14:textId="77777777" w:rsidTr="005A4ADB">
        <w:trPr>
          <w:trHeight w:val="417"/>
        </w:trPr>
        <w:tc>
          <w:tcPr>
            <w:tcW w:w="9573" w:type="dxa"/>
            <w:vAlign w:val="center"/>
          </w:tcPr>
          <w:p w14:paraId="145A4296" w14:textId="77777777" w:rsidR="005A4ADB" w:rsidRDefault="005A4ADB" w:rsidP="005A4ADB">
            <w:pPr>
              <w:jc w:val="center"/>
              <w:rPr>
                <w:rFonts w:ascii="Calibri" w:hAnsi="Calibri"/>
                <w:b/>
                <w:sz w:val="22"/>
                <w:szCs w:val="22"/>
              </w:rPr>
            </w:pPr>
            <w:r w:rsidRPr="00786B07">
              <w:rPr>
                <w:rFonts w:ascii="Calibri" w:hAnsi="Calibri"/>
                <w:b/>
                <w:sz w:val="22"/>
                <w:szCs w:val="22"/>
              </w:rPr>
              <w:t>CHARTE AUTEURS – PRODUCTEURS</w:t>
            </w:r>
          </w:p>
        </w:tc>
      </w:tr>
    </w:tbl>
    <w:p w14:paraId="0F3B98DC" w14:textId="77777777" w:rsidR="008C5209" w:rsidRPr="005A4ADB" w:rsidRDefault="008C5209" w:rsidP="008C5209">
      <w:pPr>
        <w:rPr>
          <w:rFonts w:ascii="Calibri Light" w:eastAsia="Calibri" w:hAnsi="Calibri Light"/>
          <w:b/>
          <w:sz w:val="18"/>
          <w:szCs w:val="18"/>
          <w:lang w:eastAsia="en-US"/>
        </w:rPr>
      </w:pPr>
    </w:p>
    <w:p w14:paraId="7C63DDC6" w14:textId="77777777" w:rsidR="008C5209" w:rsidRPr="005A4ADB" w:rsidRDefault="008C5209" w:rsidP="008C5209">
      <w:pPr>
        <w:rPr>
          <w:rFonts w:asciiTheme="minorHAnsi" w:eastAsia="Calibri" w:hAnsiTheme="minorHAnsi" w:cstheme="minorHAnsi"/>
          <w:i/>
          <w:sz w:val="18"/>
          <w:szCs w:val="18"/>
          <w:lang w:eastAsia="en-US"/>
        </w:rPr>
      </w:pPr>
      <w:r w:rsidRPr="005A4ADB">
        <w:rPr>
          <w:rFonts w:asciiTheme="minorHAnsi" w:eastAsia="Calibri" w:hAnsiTheme="minorHAnsi" w:cstheme="minorHAnsi"/>
          <w:i/>
          <w:sz w:val="18"/>
          <w:szCs w:val="18"/>
          <w:lang w:eastAsia="en-US"/>
        </w:rPr>
        <w:t>La charte des usages professionnels des œuvres audiovisuelles relevant du répertoire de la Scam signée le 23 janvier 2015 par la</w:t>
      </w:r>
      <w:r w:rsidRPr="005A4ADB">
        <w:rPr>
          <w:rFonts w:asciiTheme="minorHAnsi" w:eastAsia="Calibri" w:hAnsiTheme="minorHAnsi" w:cstheme="minorHAnsi"/>
          <w:b/>
          <w:sz w:val="18"/>
          <w:szCs w:val="18"/>
          <w:lang w:eastAsia="en-US"/>
        </w:rPr>
        <w:t xml:space="preserve"> </w:t>
      </w:r>
      <w:r w:rsidRPr="005A4ADB">
        <w:rPr>
          <w:rFonts w:asciiTheme="minorHAnsi" w:eastAsia="Calibri" w:hAnsiTheme="minorHAnsi" w:cstheme="minorHAnsi"/>
          <w:b/>
          <w:i/>
          <w:sz w:val="18"/>
          <w:szCs w:val="18"/>
          <w:lang w:eastAsia="en-US"/>
        </w:rPr>
        <w:t>Scam</w:t>
      </w:r>
      <w:r w:rsidRPr="005A4ADB">
        <w:rPr>
          <w:rFonts w:asciiTheme="minorHAnsi" w:eastAsia="Calibri" w:hAnsiTheme="minorHAnsi" w:cstheme="minorHAnsi"/>
          <w:i/>
          <w:sz w:val="18"/>
          <w:szCs w:val="18"/>
          <w:lang w:eastAsia="en-US"/>
        </w:rPr>
        <w:t xml:space="preserve"> (Société civile des auteurs multimédia), la </w:t>
      </w:r>
      <w:r w:rsidRPr="005A4ADB">
        <w:rPr>
          <w:rFonts w:asciiTheme="minorHAnsi" w:eastAsia="Calibri" w:hAnsiTheme="minorHAnsi" w:cstheme="minorHAnsi"/>
          <w:b/>
          <w:i/>
          <w:sz w:val="18"/>
          <w:szCs w:val="18"/>
          <w:lang w:eastAsia="en-US"/>
        </w:rPr>
        <w:t xml:space="preserve">SRF </w:t>
      </w:r>
      <w:r w:rsidRPr="005A4ADB">
        <w:rPr>
          <w:rFonts w:asciiTheme="minorHAnsi" w:eastAsia="Calibri" w:hAnsiTheme="minorHAnsi" w:cstheme="minorHAnsi"/>
          <w:i/>
          <w:sz w:val="18"/>
          <w:szCs w:val="18"/>
          <w:lang w:eastAsia="en-US"/>
        </w:rPr>
        <w:t>(Société des réalisateurs de films), l’</w:t>
      </w:r>
      <w:r w:rsidRPr="005A4ADB">
        <w:rPr>
          <w:rFonts w:asciiTheme="minorHAnsi" w:eastAsia="Calibri" w:hAnsiTheme="minorHAnsi" w:cstheme="minorHAnsi"/>
          <w:b/>
          <w:i/>
          <w:sz w:val="18"/>
          <w:szCs w:val="18"/>
          <w:lang w:eastAsia="en-US"/>
        </w:rPr>
        <w:t>ADDOC</w:t>
      </w:r>
      <w:r w:rsidRPr="005A4ADB">
        <w:rPr>
          <w:rFonts w:asciiTheme="minorHAnsi" w:eastAsia="Calibri" w:hAnsiTheme="minorHAnsi" w:cstheme="minorHAnsi"/>
          <w:i/>
          <w:sz w:val="18"/>
          <w:szCs w:val="18"/>
          <w:lang w:eastAsia="en-US"/>
        </w:rPr>
        <w:t xml:space="preserve"> (Association des cinéastes documentaristes), le </w:t>
      </w:r>
      <w:r w:rsidRPr="005A4ADB">
        <w:rPr>
          <w:rFonts w:asciiTheme="minorHAnsi" w:eastAsia="Calibri" w:hAnsiTheme="minorHAnsi" w:cstheme="minorHAnsi"/>
          <w:b/>
          <w:i/>
          <w:sz w:val="18"/>
          <w:szCs w:val="18"/>
          <w:lang w:eastAsia="en-US"/>
        </w:rPr>
        <w:t xml:space="preserve">SPI </w:t>
      </w:r>
      <w:r w:rsidRPr="005A4ADB">
        <w:rPr>
          <w:rFonts w:asciiTheme="minorHAnsi" w:eastAsia="Calibri" w:hAnsiTheme="minorHAnsi" w:cstheme="minorHAnsi"/>
          <w:i/>
          <w:sz w:val="18"/>
          <w:szCs w:val="18"/>
          <w:lang w:eastAsia="en-US"/>
        </w:rPr>
        <w:t xml:space="preserve">(Syndicat des producteurs indépendants), le </w:t>
      </w:r>
      <w:r w:rsidRPr="005A4ADB">
        <w:rPr>
          <w:rFonts w:asciiTheme="minorHAnsi" w:eastAsia="Calibri" w:hAnsiTheme="minorHAnsi" w:cstheme="minorHAnsi"/>
          <w:b/>
          <w:i/>
          <w:sz w:val="18"/>
          <w:szCs w:val="18"/>
          <w:lang w:eastAsia="en-US"/>
        </w:rPr>
        <w:t xml:space="preserve">SATEV </w:t>
      </w:r>
      <w:r w:rsidRPr="005A4ADB">
        <w:rPr>
          <w:rFonts w:asciiTheme="minorHAnsi" w:eastAsia="Calibri" w:hAnsiTheme="minorHAnsi" w:cstheme="minorHAnsi"/>
          <w:i/>
          <w:sz w:val="18"/>
          <w:szCs w:val="18"/>
          <w:lang w:eastAsia="en-US"/>
        </w:rPr>
        <w:t>(Syndicat des agences de presse télévisée) et l’USPA (Union syndicale des producteurs audiovisuel).</w:t>
      </w:r>
    </w:p>
    <w:p w14:paraId="1E3FFB6E" w14:textId="77777777" w:rsidR="008C5209" w:rsidRPr="005A4ADB" w:rsidRDefault="008C5209" w:rsidP="008C5209">
      <w:pPr>
        <w:rPr>
          <w:rFonts w:asciiTheme="minorHAnsi" w:eastAsia="Calibri" w:hAnsiTheme="minorHAnsi" w:cstheme="minorHAnsi"/>
          <w:i/>
          <w:sz w:val="10"/>
          <w:szCs w:val="18"/>
          <w:lang w:eastAsia="en-US"/>
        </w:rPr>
      </w:pPr>
    </w:p>
    <w:p w14:paraId="179D603D" w14:textId="77777777" w:rsidR="008C5209" w:rsidRPr="005A4ADB" w:rsidRDefault="008C5209" w:rsidP="008C5209">
      <w:pPr>
        <w:rPr>
          <w:rFonts w:asciiTheme="minorHAnsi" w:eastAsia="Calibri" w:hAnsiTheme="minorHAnsi" w:cstheme="minorHAnsi"/>
          <w:i/>
          <w:sz w:val="10"/>
          <w:szCs w:val="18"/>
          <w:lang w:eastAsia="en-US"/>
        </w:rPr>
      </w:pPr>
    </w:p>
    <w:p w14:paraId="0B81BD42" w14:textId="77777777" w:rsidR="008C5209" w:rsidRPr="005A4ADB" w:rsidRDefault="008C5209" w:rsidP="008C5209">
      <w:pPr>
        <w:ind w:left="-142"/>
        <w:jc w:val="both"/>
        <w:rPr>
          <w:rFonts w:asciiTheme="minorHAnsi" w:eastAsia="Calibri" w:hAnsiTheme="minorHAnsi" w:cstheme="minorHAnsi"/>
          <w:b/>
          <w:sz w:val="12"/>
          <w:szCs w:val="18"/>
          <w:lang w:eastAsia="en-US"/>
        </w:rPr>
        <w:sectPr w:rsidR="008C5209" w:rsidRPr="005A4ADB" w:rsidSect="003A16CA">
          <w:footerReference w:type="default" r:id="rId9"/>
          <w:pgSz w:w="11907" w:h="16840" w:code="9"/>
          <w:pgMar w:top="1134" w:right="1275" w:bottom="482" w:left="1134" w:header="737" w:footer="720" w:gutter="0"/>
          <w:paperSrc w:first="7" w:other="7"/>
          <w:cols w:space="708"/>
          <w:docGrid w:linePitch="326"/>
        </w:sectPr>
      </w:pPr>
    </w:p>
    <w:p w14:paraId="0B465031" w14:textId="77777777" w:rsidR="008C5209" w:rsidRPr="005A4ADB" w:rsidRDefault="008C5209" w:rsidP="008C5209">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1 – Objet et champ d’application</w:t>
      </w:r>
    </w:p>
    <w:p w14:paraId="237F18A8" w14:textId="77777777" w:rsidR="008C5209" w:rsidRPr="005A4ADB" w:rsidRDefault="008C5209" w:rsidP="008C5209">
      <w:pPr>
        <w:ind w:left="-142"/>
        <w:jc w:val="both"/>
        <w:rPr>
          <w:rFonts w:asciiTheme="minorHAnsi" w:eastAsia="Calibri" w:hAnsiTheme="minorHAnsi" w:cstheme="minorHAnsi"/>
          <w:b/>
          <w:sz w:val="20"/>
          <w:szCs w:val="18"/>
          <w:lang w:eastAsia="en-US"/>
        </w:rPr>
      </w:pPr>
    </w:p>
    <w:p w14:paraId="5DE1A8FD"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La présente charte a pour objet de définir certains des usages professionnels qui ont cours dans le milieu de la production des œuvres audiovisuelles qui relèvent du répertoire de la Scam. Elle sert de référence pour les professionnels du secteur. Elle n’a vocation à s’appliquer qu’à la production d’œuvres audiovisuelles du répertoire de la Scam et plus particulièrement dans les relations entre auteurs et producteurs.</w:t>
      </w:r>
    </w:p>
    <w:p w14:paraId="351CE873"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310E44E4"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En tout état de cause, les signataires conviennent que la présente charte n’a pas pour objet de régler toute ou partie des questions portant sur les problématiques de financement de ces œuvres et/ou de leur diffusion. Ils s’engagent expressément à ne pas établir de lien de quelque nature qu’il soit entre la présente charte et toute législation et/ou réglementation ayant trait à ces problématiques. </w:t>
      </w:r>
    </w:p>
    <w:p w14:paraId="0B75B2C0"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3D573403"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La présente charte ne s’applique pas aux œuvres qui relèveraient notamment du genre de la fiction, de l’animation, des </w:t>
      </w:r>
      <w:proofErr w:type="spellStart"/>
      <w:r w:rsidRPr="005A4ADB">
        <w:rPr>
          <w:rFonts w:asciiTheme="minorHAnsi" w:eastAsia="Calibri" w:hAnsiTheme="minorHAnsi" w:cstheme="minorHAnsi"/>
          <w:sz w:val="18"/>
          <w:szCs w:val="18"/>
          <w:lang w:eastAsia="en-US"/>
        </w:rPr>
        <w:t>vidéomusiques</w:t>
      </w:r>
      <w:proofErr w:type="spellEnd"/>
      <w:r w:rsidRPr="005A4ADB">
        <w:rPr>
          <w:rFonts w:asciiTheme="minorHAnsi" w:eastAsia="Calibri" w:hAnsiTheme="minorHAnsi" w:cstheme="minorHAnsi"/>
          <w:sz w:val="18"/>
          <w:szCs w:val="18"/>
          <w:lang w:eastAsia="en-US"/>
        </w:rPr>
        <w:t xml:space="preserve">, des captations, des jeux ou concours télévisés et des émissions de service et de plateau. </w:t>
      </w:r>
    </w:p>
    <w:p w14:paraId="55731CC6"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3C23AEEC" w14:textId="77777777" w:rsidR="008C5209" w:rsidRPr="005A4ADB" w:rsidRDefault="008C5209" w:rsidP="008C5209">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2 — Précisions terminologiques</w:t>
      </w:r>
    </w:p>
    <w:p w14:paraId="3FFA6927"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04A0D9B5"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Par « auteur » ou « coauteurs », on entend au sens de la présente charte les personnes ayant contribué à l’élaboration de l’œuvre audiovisuelle au sens du 1°, 2°, 3° et 5° l’article L.113-7 du code de la propriété intellectuelle, à </w:t>
      </w:r>
      <w:proofErr w:type="gramStart"/>
      <w:r w:rsidRPr="005A4ADB">
        <w:rPr>
          <w:rFonts w:asciiTheme="minorHAnsi" w:eastAsia="Calibri" w:hAnsiTheme="minorHAnsi" w:cstheme="minorHAnsi"/>
          <w:sz w:val="18"/>
          <w:szCs w:val="18"/>
          <w:lang w:eastAsia="en-US"/>
        </w:rPr>
        <w:t>savoir:</w:t>
      </w:r>
      <w:proofErr w:type="gramEnd"/>
      <w:r w:rsidRPr="005A4ADB">
        <w:rPr>
          <w:rFonts w:asciiTheme="minorHAnsi" w:eastAsia="Calibri" w:hAnsiTheme="minorHAnsi" w:cstheme="minorHAnsi"/>
          <w:sz w:val="18"/>
          <w:szCs w:val="18"/>
          <w:lang w:eastAsia="en-US"/>
        </w:rPr>
        <w:t xml:space="preserve"> l’auteur du scénario ou équivalent documentaire (synopsis, </w:t>
      </w:r>
      <w:proofErr w:type="spellStart"/>
      <w:r w:rsidRPr="005A4ADB">
        <w:rPr>
          <w:rFonts w:asciiTheme="minorHAnsi" w:eastAsia="Calibri" w:hAnsiTheme="minorHAnsi" w:cstheme="minorHAnsi"/>
          <w:sz w:val="18"/>
          <w:szCs w:val="18"/>
          <w:lang w:eastAsia="en-US"/>
        </w:rPr>
        <w:t>séquencier</w:t>
      </w:r>
      <w:proofErr w:type="spellEnd"/>
      <w:r w:rsidRPr="005A4ADB">
        <w:rPr>
          <w:rFonts w:asciiTheme="minorHAnsi" w:eastAsia="Calibri" w:hAnsiTheme="minorHAnsi" w:cstheme="minorHAnsi"/>
          <w:sz w:val="18"/>
          <w:szCs w:val="18"/>
          <w:lang w:eastAsia="en-US"/>
        </w:rPr>
        <w:t>, traitement audiovisuel…), l’auteur du texte parlé ou équivalent documentaire (commentaire, …), l’auteur de l’adaptation ainsi que le réalisateur.</w:t>
      </w:r>
    </w:p>
    <w:p w14:paraId="29CCB4BF"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Par « producteur », on entend la personne physique ou morale qui prend l’initiative et la responsabilité de la réalisation l’œuvre audiovisuelle au sens de l’article L.132-23 du code de la propriété intellectuelle. Les « œuvres audiovisuelles », retenues au titre de la présente charte sont celles visées par son article 1.</w:t>
      </w:r>
    </w:p>
    <w:p w14:paraId="2D3EBB82"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5AAC45F0"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L’œuvre audiovisuelle est considérée achevée au sens de la présente charte lorsque le réalisateur et le producteur en ont arrêté d’un commun accord la version définitive, au sens de l’article L.121-5 du code de la propriété intellectuelle.</w:t>
      </w:r>
    </w:p>
    <w:p w14:paraId="1E03EE9E" w14:textId="77777777" w:rsidR="008C5209" w:rsidRPr="005A4ADB" w:rsidRDefault="008C5209" w:rsidP="008C5209">
      <w:pPr>
        <w:ind w:left="-142"/>
        <w:jc w:val="both"/>
        <w:rPr>
          <w:rFonts w:asciiTheme="minorHAnsi" w:eastAsia="Calibri" w:hAnsiTheme="minorHAnsi" w:cstheme="minorHAnsi"/>
          <w:b/>
          <w:sz w:val="18"/>
          <w:szCs w:val="18"/>
          <w:lang w:eastAsia="en-US"/>
        </w:rPr>
      </w:pPr>
    </w:p>
    <w:p w14:paraId="17E5E27E" w14:textId="77777777" w:rsidR="008C5209" w:rsidRPr="005A4ADB" w:rsidRDefault="008C5209" w:rsidP="008C5209">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3 – Production de l’œuvre audiovisuelle</w:t>
      </w:r>
    </w:p>
    <w:p w14:paraId="692EAD00" w14:textId="77777777" w:rsidR="008C5209" w:rsidRPr="005A4ADB" w:rsidRDefault="008C5209" w:rsidP="008C5209">
      <w:pPr>
        <w:ind w:left="-142"/>
        <w:jc w:val="both"/>
        <w:rPr>
          <w:rFonts w:asciiTheme="minorHAnsi" w:eastAsia="Calibri" w:hAnsiTheme="minorHAnsi" w:cstheme="minorHAnsi"/>
          <w:b/>
          <w:sz w:val="18"/>
          <w:szCs w:val="18"/>
          <w:lang w:eastAsia="en-US"/>
        </w:rPr>
      </w:pPr>
    </w:p>
    <w:p w14:paraId="3EAFBFCD"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L’auteur s’assure de sa disponibilité pour participer à l’élaboration de l’œuvre audiovisuelle. Il informe le producteur, préalablement à la signature de son contrat, des emplois ou des engagements qu’il a pris par ailleurs, et qui seraient de nature à influer sur sa présence pendant la durée de la production. L’auteur s’engage à prendre les dispositions </w:t>
      </w:r>
      <w:r w:rsidRPr="005A4ADB">
        <w:rPr>
          <w:rFonts w:asciiTheme="minorHAnsi" w:eastAsia="Calibri" w:hAnsiTheme="minorHAnsi" w:cstheme="minorHAnsi"/>
          <w:sz w:val="18"/>
          <w:szCs w:val="18"/>
          <w:lang w:eastAsia="en-US"/>
        </w:rPr>
        <w:t>nécessaires pour faire face à ses engagements contractuels, afin de respecter notamment les délais de livraison imposés par le diffuseur.</w:t>
      </w:r>
    </w:p>
    <w:p w14:paraId="775DFD67"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6BCF41C4"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établit et communique à l’auteur une proposition de contrat dans un délai suffisant pour permettre à chacun de prendre conseil et d’échanger des contre-propositions dans un délai raisonnable.</w:t>
      </w:r>
    </w:p>
    <w:p w14:paraId="091AE508"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67D11BE0"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parties peuvent le cas échéant convenir de signer un « contrat d’option ». Pendant la durée de l’option, l’auteur s’abstient de proposer son projet à un autre producteur. En contrepartie, le producteur doit obligatoirement verser une rémunération forfaitaire à la signature du contrat.</w:t>
      </w:r>
    </w:p>
    <w:p w14:paraId="5C275483"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6BE21442"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Dans le cadre de l’exécution du contrat de production audiovisuelle, il est prévu ce qui </w:t>
      </w:r>
      <w:proofErr w:type="gramStart"/>
      <w:r w:rsidRPr="005A4ADB">
        <w:rPr>
          <w:rFonts w:asciiTheme="minorHAnsi" w:eastAsia="Calibri" w:hAnsiTheme="minorHAnsi" w:cstheme="minorHAnsi"/>
          <w:sz w:val="18"/>
          <w:szCs w:val="18"/>
          <w:lang w:eastAsia="en-US"/>
        </w:rPr>
        <w:t>suit:</w:t>
      </w:r>
      <w:proofErr w:type="gramEnd"/>
    </w:p>
    <w:p w14:paraId="5B300CAE"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5D634DD8"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L’utilisation d’un matériel (matériel de tournage et de post-production…) appartenant à l’auteur-réalisateur en complément du matériel de la production, doit faire l’objet, préalablement à son emploi, d’un accord entre le producteur et l’auteur-réalisateur. Le producteur et l’auteur-réalisateur conviendront par écrit de sa prise en compte dans un accord distinct du contrat d’auteur dans le respect de la législation fiscale et sociale en vigueur. </w:t>
      </w:r>
    </w:p>
    <w:p w14:paraId="45AE411E"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4904FA15"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Sous réserve du respect de sa confidentialité par l’auteur, le producteur communique à l’auteur qui en fait la demande, le plan de financement définitif de l’œuvre audiovisuelle. Dans le cas d’un </w:t>
      </w:r>
      <w:proofErr w:type="spellStart"/>
      <w:r w:rsidRPr="005A4ADB">
        <w:rPr>
          <w:rFonts w:asciiTheme="minorHAnsi" w:eastAsia="Calibri" w:hAnsiTheme="minorHAnsi" w:cstheme="minorHAnsi"/>
          <w:sz w:val="18"/>
          <w:szCs w:val="18"/>
          <w:lang w:eastAsia="en-US"/>
        </w:rPr>
        <w:t>pré-achat</w:t>
      </w:r>
      <w:proofErr w:type="spellEnd"/>
      <w:r w:rsidRPr="005A4ADB">
        <w:rPr>
          <w:rFonts w:asciiTheme="minorHAnsi" w:eastAsia="Calibri" w:hAnsiTheme="minorHAnsi" w:cstheme="minorHAnsi"/>
          <w:sz w:val="18"/>
          <w:szCs w:val="18"/>
          <w:lang w:eastAsia="en-US"/>
        </w:rPr>
        <w:t xml:space="preserve"> ou d’une coproduction, le producteur communique le plan de financement définitif de l’œuvre audiovisuelle à l’auteur qui en fait la demande à compter de la remise du P.A.D. (« prêt à diffuser ») au télédiffuseur.</w:t>
      </w:r>
    </w:p>
    <w:p w14:paraId="5EFADDD4"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591D04ED"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gérant ou l’associé d’une société de production ne peut revendiquer la qualité de coauteur d’une œuvre audiovisuelle que s’il a effectivement contribué à son élaboration soit qu’il l’ait coécrite, soit qu’il l’ait coréalisée en référence à l’article L.113-7 du code de la propriété intellectuelle.</w:t>
      </w:r>
    </w:p>
    <w:p w14:paraId="4952DC0D"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0AD0C467"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Dans le cas d’une coécriture, le gérant ou l’associé de la société s’assure, en plus d’un contrat de production audiovisuelle signé avec la société de production, de disposer matériellement de sa contribution écrite, ou d’un document permettant à tout le moins d’apprécier juridiquement sa collaboration.</w:t>
      </w:r>
    </w:p>
    <w:p w14:paraId="060B698E"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conditions prévues aux deux alinéas précédents sont également applicables aux collaborateurs techniques ou à tout autre collaborateur non visés par l’article L. 113-7 précité et ne figurant pas au générique en qualité de coauteur.</w:t>
      </w:r>
    </w:p>
    <w:p w14:paraId="7EDD20A8" w14:textId="77777777" w:rsidR="008C5209" w:rsidRPr="005A4ADB" w:rsidRDefault="008C5209" w:rsidP="005A4ADB">
      <w:pPr>
        <w:rPr>
          <w:rFonts w:asciiTheme="minorHAnsi" w:eastAsia="Calibri" w:hAnsiTheme="minorHAnsi" w:cstheme="minorHAnsi"/>
          <w:i/>
          <w:sz w:val="18"/>
          <w:szCs w:val="18"/>
          <w:lang w:eastAsia="en-US"/>
        </w:rPr>
        <w:sectPr w:rsidR="008C5209" w:rsidRPr="005A4ADB" w:rsidSect="003A16CA">
          <w:type w:val="continuous"/>
          <w:pgSz w:w="11907" w:h="16840" w:code="9"/>
          <w:pgMar w:top="1134" w:right="1275" w:bottom="482" w:left="1134" w:header="737" w:footer="720" w:gutter="0"/>
          <w:paperSrc w:first="7" w:other="7"/>
          <w:cols w:num="2" w:space="708"/>
          <w:docGrid w:linePitch="326"/>
        </w:sectPr>
      </w:pPr>
      <w:r w:rsidRPr="005A4ADB">
        <w:rPr>
          <w:rFonts w:asciiTheme="minorHAnsi" w:eastAsia="Calibri" w:hAnsiTheme="minorHAnsi" w:cstheme="minorHAnsi"/>
          <w:sz w:val="18"/>
          <w:szCs w:val="18"/>
          <w:lang w:eastAsia="en-US"/>
        </w:rPr>
        <w:t>Il est entendu que les collaborateurs techniciens non cités par l’article L. 113-7 ne sont pas considérés en tant que tels comme coauteurs de l’œuvre audiovisuelle.</w:t>
      </w:r>
    </w:p>
    <w:p w14:paraId="043AD674" w14:textId="77777777" w:rsidR="005A4ADB" w:rsidRDefault="005A4ADB" w:rsidP="008C5209">
      <w:pPr>
        <w:jc w:val="both"/>
        <w:rPr>
          <w:rFonts w:asciiTheme="minorHAnsi" w:eastAsia="Calibri" w:hAnsiTheme="minorHAnsi" w:cstheme="minorHAnsi"/>
          <w:b/>
          <w:sz w:val="20"/>
          <w:szCs w:val="18"/>
          <w:lang w:eastAsia="en-US"/>
        </w:rPr>
      </w:pPr>
    </w:p>
    <w:p w14:paraId="6041D8B6" w14:textId="77777777" w:rsidR="005A4ADB" w:rsidRDefault="005A4ADB" w:rsidP="008C5209">
      <w:pPr>
        <w:jc w:val="both"/>
        <w:rPr>
          <w:rFonts w:asciiTheme="minorHAnsi" w:eastAsia="Calibri" w:hAnsiTheme="minorHAnsi" w:cstheme="minorHAnsi"/>
          <w:b/>
          <w:sz w:val="20"/>
          <w:szCs w:val="18"/>
          <w:lang w:eastAsia="en-US"/>
        </w:rPr>
      </w:pPr>
    </w:p>
    <w:p w14:paraId="59239D46" w14:textId="77777777" w:rsidR="008C5209" w:rsidRPr="005A4ADB" w:rsidRDefault="008C5209" w:rsidP="008C5209">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lastRenderedPageBreak/>
        <w:t>Article 4 – Exploitation de l’œuvre audiovisuelle</w:t>
      </w:r>
    </w:p>
    <w:p w14:paraId="46557A7E" w14:textId="77777777" w:rsidR="008C5209" w:rsidRPr="005A4ADB" w:rsidRDefault="008C5209" w:rsidP="008C5209">
      <w:pPr>
        <w:jc w:val="both"/>
        <w:rPr>
          <w:rFonts w:asciiTheme="minorHAnsi" w:eastAsia="Calibri" w:hAnsiTheme="minorHAnsi" w:cstheme="minorHAnsi"/>
          <w:sz w:val="18"/>
          <w:szCs w:val="18"/>
          <w:lang w:eastAsia="en-US"/>
        </w:rPr>
      </w:pPr>
    </w:p>
    <w:p w14:paraId="58491B79"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Sous réserve du respect de sa confidentialité par l’auteur, le producteur communique à l’auteur qui en fait la demande, le coût définitif de l’œuvre audiovisuelle. Dans le cas où celle-ci est soutenue par le CNC, le producteur communique le coût de production définitif de l’œuvre audiovisuelle à l’auteur qui en fait la demande à compter de la réception de l’autorisation définitive à bénéficier du soutien financier accordée par le CNC.</w:t>
      </w:r>
    </w:p>
    <w:p w14:paraId="07AFD9C9" w14:textId="77777777" w:rsidR="008C5209" w:rsidRPr="005A4ADB" w:rsidRDefault="008C5209" w:rsidP="008C5209">
      <w:pPr>
        <w:jc w:val="both"/>
        <w:rPr>
          <w:rFonts w:asciiTheme="minorHAnsi" w:eastAsia="Calibri" w:hAnsiTheme="minorHAnsi" w:cstheme="minorHAnsi"/>
          <w:sz w:val="18"/>
          <w:szCs w:val="18"/>
          <w:lang w:eastAsia="en-US"/>
        </w:rPr>
      </w:pPr>
    </w:p>
    <w:p w14:paraId="0042ABEC"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veille à la conservation des masters et des rushes de l’œuvre audiovisuelle. Dans l’hypothèse où le producteur ne conserverait pas tout ou partie des rushes, il s’engage à en avertir l’auteur-réalisateur qui aurait la possibilité d’en disposer, sous réserve de n’en faire aucune exploitation, sauf accord écrit entre les parties.</w:t>
      </w:r>
    </w:p>
    <w:p w14:paraId="18CA1D2E" w14:textId="77777777" w:rsidR="008C5209" w:rsidRPr="005A4ADB" w:rsidRDefault="008C5209" w:rsidP="008C5209">
      <w:pPr>
        <w:jc w:val="both"/>
        <w:rPr>
          <w:rFonts w:asciiTheme="minorHAnsi" w:eastAsia="Calibri" w:hAnsiTheme="minorHAnsi" w:cstheme="minorHAnsi"/>
          <w:sz w:val="18"/>
          <w:szCs w:val="18"/>
          <w:lang w:eastAsia="en-US"/>
        </w:rPr>
      </w:pPr>
    </w:p>
    <w:p w14:paraId="1CCE3A24"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Une fois l’œuvre audiovisuelle achevée, le producteur en délivre à chacun des coauteurs au moins une copie. Au besoin, le nombre de ses copies et leur format pourront être définis par contrat. Les coauteurs de l’œuvre audiovisuelle ne peuvent pas en faire un usage qui serait contraire aux contrats signés avec le producteur.</w:t>
      </w:r>
    </w:p>
    <w:p w14:paraId="2E99436A" w14:textId="77777777" w:rsidR="008C5209" w:rsidRPr="005A4ADB" w:rsidRDefault="008C5209" w:rsidP="008C5209">
      <w:pPr>
        <w:jc w:val="both"/>
        <w:rPr>
          <w:rFonts w:asciiTheme="minorHAnsi" w:eastAsia="Calibri" w:hAnsiTheme="minorHAnsi" w:cstheme="minorHAnsi"/>
          <w:sz w:val="18"/>
          <w:szCs w:val="18"/>
          <w:lang w:eastAsia="en-US"/>
        </w:rPr>
      </w:pPr>
    </w:p>
    <w:p w14:paraId="48BBF85F"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cas échéant, l’auteur qui procède à une exploitation promotionnelle de son œuvre en accord avec le producteur, s’assure qu’il est bien fait mention de ses ayant droits.</w:t>
      </w:r>
    </w:p>
    <w:p w14:paraId="6E343D8F" w14:textId="77777777" w:rsidR="008C5209" w:rsidRPr="005A4ADB" w:rsidRDefault="008C5209" w:rsidP="008C5209">
      <w:pPr>
        <w:jc w:val="both"/>
        <w:rPr>
          <w:rFonts w:asciiTheme="minorHAnsi" w:eastAsia="Calibri" w:hAnsiTheme="minorHAnsi" w:cstheme="minorHAnsi"/>
          <w:sz w:val="18"/>
          <w:szCs w:val="18"/>
          <w:lang w:eastAsia="en-US"/>
        </w:rPr>
      </w:pPr>
    </w:p>
    <w:p w14:paraId="652A8A1D"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fait en sorte d’obtenir une immatriculation ISAN pour l’œuvre audiovisuelle, et communique aux coauteurs le numéro obtenu.</w:t>
      </w:r>
    </w:p>
    <w:p w14:paraId="2C015B6B" w14:textId="77777777" w:rsidR="008C5209" w:rsidRPr="005A4ADB" w:rsidRDefault="008C5209" w:rsidP="008C5209">
      <w:pPr>
        <w:jc w:val="both"/>
        <w:rPr>
          <w:rFonts w:asciiTheme="minorHAnsi" w:eastAsia="Calibri" w:hAnsiTheme="minorHAnsi" w:cstheme="minorHAnsi"/>
          <w:sz w:val="18"/>
          <w:szCs w:val="18"/>
          <w:lang w:eastAsia="en-US"/>
        </w:rPr>
      </w:pPr>
    </w:p>
    <w:p w14:paraId="4B1CEC64"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Il recourt, s’il y a lieu, à une empreinte numérique de façon à permettre à l’ALPA (Association de lutte contre la piraterie audiovisuelle) ou toutes autres organisations dédiées à la lutte contre la contrefaçon, d’identifier les exploitations illicites.</w:t>
      </w:r>
    </w:p>
    <w:p w14:paraId="2FA58DF9" w14:textId="77777777" w:rsidR="008C5209" w:rsidRPr="005A4ADB" w:rsidRDefault="008C5209" w:rsidP="008C5209">
      <w:pPr>
        <w:jc w:val="both"/>
        <w:rPr>
          <w:rFonts w:asciiTheme="minorHAnsi" w:eastAsia="Calibri" w:hAnsiTheme="minorHAnsi" w:cstheme="minorHAnsi"/>
          <w:sz w:val="18"/>
          <w:szCs w:val="18"/>
          <w:lang w:eastAsia="en-US"/>
        </w:rPr>
      </w:pPr>
    </w:p>
    <w:p w14:paraId="7D445488"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L’auteur de l’œuvre audiovisuelle s’emploie dans la mesure de sa disponibilité à participer à la promotion de cette œuvre. Le cas échéant, le producteur s’engage à rappeler au distributeur et/ou à l’exploitant qui projette l’œuvre audiovisuelle qu’un accompagnement dans ce cadre doit pouvoir donner lieu à une rémunération au bénéfice de l’auteur.</w:t>
      </w:r>
    </w:p>
    <w:p w14:paraId="416BE5C2" w14:textId="77777777" w:rsidR="008C5209" w:rsidRPr="005A4ADB" w:rsidRDefault="008C5209" w:rsidP="008C5209">
      <w:pPr>
        <w:jc w:val="both"/>
        <w:rPr>
          <w:rFonts w:asciiTheme="minorHAnsi" w:eastAsia="Calibri" w:hAnsiTheme="minorHAnsi" w:cstheme="minorHAnsi"/>
          <w:sz w:val="18"/>
          <w:szCs w:val="18"/>
          <w:lang w:eastAsia="en-US"/>
        </w:rPr>
      </w:pPr>
    </w:p>
    <w:p w14:paraId="635A2328"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Comme le prévoit l’article L.132-28 du code de la propriété intellectuelle, le producteur rend compte annuellement aux coauteurs de l’œuvre audiovisuelle, des recettes provenant des exploitations de l’œuvre audiovisuelle. Quand bien même l’exploitation de l’œuvre audiovisuelle n’aurait donné lieu à aucune recette, le producteur serait tenu néanmoins d’établir et de communiquer à chaque auteur une reddition </w:t>
      </w:r>
      <w:r w:rsidRPr="005A4ADB">
        <w:rPr>
          <w:rFonts w:asciiTheme="minorHAnsi" w:eastAsia="Calibri" w:hAnsiTheme="minorHAnsi" w:cstheme="minorHAnsi"/>
          <w:sz w:val="18"/>
          <w:szCs w:val="18"/>
          <w:lang w:eastAsia="en-US"/>
        </w:rPr>
        <w:t>des comptes en bonne et due forme faisant apparaître l’absence de recettes d’exploitation.</w:t>
      </w:r>
    </w:p>
    <w:p w14:paraId="1403B403" w14:textId="77777777" w:rsidR="008C5209" w:rsidRPr="005A4ADB" w:rsidRDefault="008C5209" w:rsidP="008C5209">
      <w:pPr>
        <w:jc w:val="both"/>
        <w:rPr>
          <w:rFonts w:asciiTheme="minorHAnsi" w:eastAsia="Calibri" w:hAnsiTheme="minorHAnsi" w:cstheme="minorHAnsi"/>
          <w:sz w:val="18"/>
          <w:szCs w:val="18"/>
          <w:lang w:eastAsia="en-US"/>
        </w:rPr>
      </w:pPr>
    </w:p>
    <w:p w14:paraId="6D1DA1F1" w14:textId="77777777" w:rsidR="008C5209" w:rsidRPr="005A4ADB" w:rsidRDefault="008C5209" w:rsidP="008C5209">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5 – Le recours à la médiation et à l’arbitrage</w:t>
      </w:r>
    </w:p>
    <w:p w14:paraId="24DA8600" w14:textId="77777777" w:rsidR="008C5209" w:rsidRPr="005A4ADB" w:rsidRDefault="008C5209" w:rsidP="008C5209">
      <w:pPr>
        <w:jc w:val="both"/>
        <w:rPr>
          <w:rFonts w:asciiTheme="minorHAnsi" w:eastAsia="Calibri" w:hAnsiTheme="minorHAnsi" w:cstheme="minorHAnsi"/>
          <w:b/>
          <w:sz w:val="18"/>
          <w:szCs w:val="18"/>
          <w:lang w:eastAsia="en-US"/>
        </w:rPr>
      </w:pPr>
    </w:p>
    <w:p w14:paraId="6E5373C1"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parties au présent accord s’engagent à encourager une issue amiable à tous différends qui pourraient survenir entre des auteurs et des producteurs. Elles s’engagent à privilégier le recours à la médiation, voire à l’arbitrage, organisé par l’AMAPA, selon les règles fixées par cette association.</w:t>
      </w:r>
    </w:p>
    <w:p w14:paraId="128CB771" w14:textId="77777777" w:rsidR="008C5209" w:rsidRPr="005A4ADB" w:rsidRDefault="008C5209" w:rsidP="008C5209">
      <w:pPr>
        <w:jc w:val="both"/>
        <w:rPr>
          <w:rFonts w:asciiTheme="minorHAnsi" w:eastAsia="Calibri" w:hAnsiTheme="minorHAnsi" w:cstheme="minorHAnsi"/>
          <w:sz w:val="18"/>
          <w:szCs w:val="18"/>
          <w:lang w:eastAsia="en-US"/>
        </w:rPr>
      </w:pPr>
    </w:p>
    <w:p w14:paraId="3B661523" w14:textId="77777777" w:rsidR="008C5209" w:rsidRPr="005A4ADB" w:rsidRDefault="008C5209" w:rsidP="008C5209">
      <w:pPr>
        <w:jc w:val="both"/>
        <w:rPr>
          <w:rFonts w:asciiTheme="minorHAnsi" w:eastAsia="Calibri" w:hAnsiTheme="minorHAnsi" w:cstheme="minorHAnsi"/>
          <w:b/>
          <w:sz w:val="18"/>
          <w:szCs w:val="18"/>
          <w:lang w:eastAsia="en-US"/>
        </w:rPr>
      </w:pPr>
      <w:r w:rsidRPr="005A4ADB">
        <w:rPr>
          <w:rFonts w:asciiTheme="minorHAnsi" w:eastAsia="Calibri" w:hAnsiTheme="minorHAnsi" w:cstheme="minorHAnsi"/>
          <w:sz w:val="18"/>
          <w:szCs w:val="18"/>
          <w:lang w:eastAsia="en-US"/>
        </w:rPr>
        <w:t xml:space="preserve">A cette fin, elles conseillent à leurs membres d’insérer dans les contrats de production audiovisuelle une clause y faisant référence. Plus généralement, elles incitent leurs membres à répondre positivement, même en l’absence d’une telle clause, à toute invitation par l’AMAPA à régler le différend dont elle serait saisie par l’une ou l’autre des parties. </w:t>
      </w:r>
    </w:p>
    <w:p w14:paraId="5645A433" w14:textId="77777777" w:rsidR="008C5209" w:rsidRPr="005A4ADB" w:rsidRDefault="008C5209" w:rsidP="008C5209">
      <w:pPr>
        <w:jc w:val="both"/>
        <w:rPr>
          <w:rFonts w:asciiTheme="minorHAnsi" w:eastAsia="Calibri" w:hAnsiTheme="minorHAnsi" w:cstheme="minorHAnsi"/>
          <w:sz w:val="18"/>
          <w:szCs w:val="18"/>
          <w:lang w:eastAsia="en-US"/>
        </w:rPr>
      </w:pPr>
    </w:p>
    <w:p w14:paraId="48B9131E" w14:textId="77777777" w:rsidR="008C5209" w:rsidRPr="005A4ADB" w:rsidRDefault="008C5209" w:rsidP="008C5209">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6 – Commission de suivi de la charte</w:t>
      </w:r>
    </w:p>
    <w:p w14:paraId="7F1F3086" w14:textId="77777777" w:rsidR="008C5209" w:rsidRPr="005A4ADB" w:rsidRDefault="008C5209" w:rsidP="008C5209">
      <w:pPr>
        <w:jc w:val="both"/>
        <w:rPr>
          <w:rFonts w:asciiTheme="minorHAnsi" w:eastAsia="Calibri" w:hAnsiTheme="minorHAnsi" w:cstheme="minorHAnsi"/>
          <w:sz w:val="18"/>
          <w:szCs w:val="18"/>
          <w:lang w:eastAsia="en-US"/>
        </w:rPr>
      </w:pPr>
    </w:p>
    <w:p w14:paraId="6A958195"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Une commission de suivi est mise en place pour assurer le suivi du présent accord. Elle est composée paritairement de représentants de chacun des signataires de l’accord.</w:t>
      </w:r>
    </w:p>
    <w:p w14:paraId="0499298B"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Cette commission se réunit au moins une fois par an. Elle peut aussi être saisie à la demande de l’un des signataires notamment en cas de difficulté d’application de l’accord et en tout état de cause avant toute dénonciation. Elle est fondée à proposer aux parties signataires tout avenant, modification et/ou ajout au présent accord.</w:t>
      </w:r>
    </w:p>
    <w:p w14:paraId="02DB6901"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Cette commission a son siège à la Scam. Le secrétariat en est assuré par son directeur général.</w:t>
      </w:r>
    </w:p>
    <w:p w14:paraId="365804FC" w14:textId="77777777" w:rsidR="008C5209" w:rsidRPr="005A4ADB" w:rsidRDefault="008C5209" w:rsidP="008C5209">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7 – Entrée en vigueur et durée du présent protocole</w:t>
      </w:r>
    </w:p>
    <w:p w14:paraId="69C4052C" w14:textId="77777777" w:rsidR="008C5209" w:rsidRPr="005A4ADB" w:rsidRDefault="008C5209" w:rsidP="008C5209">
      <w:pPr>
        <w:jc w:val="both"/>
        <w:rPr>
          <w:rFonts w:asciiTheme="minorHAnsi" w:eastAsia="Calibri" w:hAnsiTheme="minorHAnsi" w:cstheme="minorHAnsi"/>
          <w:b/>
          <w:sz w:val="18"/>
          <w:szCs w:val="18"/>
          <w:lang w:eastAsia="en-US"/>
        </w:rPr>
      </w:pPr>
    </w:p>
    <w:p w14:paraId="200760B9"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présent accord s’applique dès sa signature. Chacune des parties s’engage à en faire la promotion auprès de ses membres – notamment à le mettre en ligne sur leur site Internet.</w:t>
      </w:r>
    </w:p>
    <w:p w14:paraId="561656B9"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Il est conclu pour une période d’un an à compter de la date de sa signature. Il se poursuivra ensuite par tacite reconduction et pour une période d’égale durée, sauf dénonciation par l’une des parties par lettre recommandée avec accusé de réception, au plus tard trois mois avant l’expiration de l’année en cours, et sous réserve d’avoir saisi préalablement la commission de suivi susvisée.</w:t>
      </w:r>
    </w:p>
    <w:p w14:paraId="3209D5EB" w14:textId="77777777" w:rsidR="008C5209" w:rsidRPr="005A4ADB" w:rsidRDefault="008C5209" w:rsidP="008C5209">
      <w:pPr>
        <w:tabs>
          <w:tab w:val="left" w:pos="142"/>
        </w:tabs>
        <w:jc w:val="both"/>
        <w:rPr>
          <w:rFonts w:asciiTheme="minorHAnsi" w:eastAsia="Calibri" w:hAnsiTheme="minorHAnsi" w:cstheme="minorHAnsi"/>
          <w:sz w:val="18"/>
          <w:szCs w:val="18"/>
          <w:lang w:eastAsia="en-US"/>
        </w:rPr>
        <w:sectPr w:rsidR="008C5209" w:rsidRPr="005A4ADB" w:rsidSect="003A16CA">
          <w:type w:val="continuous"/>
          <w:pgSz w:w="11907" w:h="16840" w:code="9"/>
          <w:pgMar w:top="1134" w:right="1275" w:bottom="482" w:left="1134" w:header="568" w:footer="720" w:gutter="0"/>
          <w:paperSrc w:first="7" w:other="7"/>
          <w:cols w:num="2" w:space="708"/>
          <w:docGrid w:linePitch="326"/>
        </w:sectPr>
      </w:pPr>
      <w:r w:rsidRPr="005A4ADB">
        <w:rPr>
          <w:rFonts w:asciiTheme="minorHAnsi" w:eastAsia="Calibri" w:hAnsiTheme="minorHAnsi" w:cstheme="minorHAnsi"/>
          <w:sz w:val="18"/>
          <w:szCs w:val="18"/>
          <w:lang w:eastAsia="en-US"/>
        </w:rPr>
        <w:t>Les signataires demanderont l’extension à l’ensemble de la profession de la présente charte au ministre chargé de la culture en application de l’article L132-25, troisième alinéa, du code de la propriété intellectuelle, et ce pour le secteur d’activité visé à l’article 1 de la présente chartre.</w:t>
      </w:r>
    </w:p>
    <w:p w14:paraId="3E6062A0" w14:textId="77777777" w:rsidR="008C5209" w:rsidRDefault="008C5209" w:rsidP="008C5209">
      <w:pPr>
        <w:tabs>
          <w:tab w:val="left" w:pos="142"/>
        </w:tabs>
        <w:jc w:val="center"/>
        <w:rPr>
          <w:rFonts w:ascii="Calibri Light" w:eastAsia="Calibri" w:hAnsi="Calibri Light"/>
          <w:sz w:val="18"/>
          <w:szCs w:val="18"/>
          <w:lang w:eastAsia="en-US"/>
        </w:rPr>
      </w:pPr>
      <w:r w:rsidRPr="00786B07">
        <w:rPr>
          <w:rFonts w:ascii="Calibri Light" w:eastAsia="Calibri" w:hAnsi="Calibri Light"/>
          <w:sz w:val="18"/>
          <w:szCs w:val="18"/>
          <w:lang w:eastAsia="en-US"/>
        </w:rPr>
        <w:t>.</w:t>
      </w:r>
    </w:p>
    <w:p w14:paraId="12B46E31" w14:textId="77777777" w:rsidR="008C5209" w:rsidRDefault="008C5209" w:rsidP="008C5209">
      <w:pPr>
        <w:ind w:right="-1"/>
        <w:jc w:val="center"/>
        <w:rPr>
          <w:rFonts w:ascii="Calibri" w:hAnsi="Calibri"/>
          <w:b/>
          <w:sz w:val="22"/>
          <w:szCs w:val="22"/>
        </w:rPr>
      </w:pPr>
    </w:p>
    <w:p w14:paraId="2EF40E04" w14:textId="14E4B7E9" w:rsidR="00944C07" w:rsidRDefault="008C5209">
      <w:pPr>
        <w:spacing w:after="200" w:line="276" w:lineRule="auto"/>
        <w:rPr>
          <w:rFonts w:ascii="Calibri" w:hAnsi="Calibri"/>
          <w:b/>
          <w:sz w:val="22"/>
          <w:szCs w:val="22"/>
        </w:rPr>
      </w:pPr>
      <w:r>
        <w:rPr>
          <w:rFonts w:ascii="Calibri" w:hAnsi="Calibri"/>
          <w:b/>
          <w:sz w:val="22"/>
          <w:szCs w:val="22"/>
        </w:rPr>
        <w:br w:type="page"/>
      </w:r>
    </w:p>
    <w:p w14:paraId="6B95EAA9" w14:textId="77777777" w:rsidR="00944C07" w:rsidRDefault="00944C07" w:rsidP="00944C07">
      <w:pPr>
        <w:spacing w:line="0" w:lineRule="atLeast"/>
        <w:jc w:val="center"/>
        <w:rPr>
          <w:rFonts w:ascii="Calibri" w:hAnsi="Calibri" w:cs="Calibri"/>
          <w:b/>
          <w:sz w:val="22"/>
          <w:szCs w:val="22"/>
        </w:rPr>
      </w:pPr>
      <w:r w:rsidRPr="00835154">
        <w:rPr>
          <w:rFonts w:ascii="Calibri" w:hAnsi="Calibri" w:cs="Calibri"/>
          <w:b/>
          <w:sz w:val="22"/>
          <w:szCs w:val="22"/>
        </w:rPr>
        <w:lastRenderedPageBreak/>
        <w:t xml:space="preserve">ANNEXE </w:t>
      </w:r>
      <w:r>
        <w:rPr>
          <w:rFonts w:ascii="Calibri" w:hAnsi="Calibri" w:cs="Calibri"/>
          <w:b/>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944C07" w:rsidRPr="00941050" w:rsidDel="009366CE" w14:paraId="603B3568" w14:textId="77777777" w:rsidTr="003C0363">
        <w:trPr>
          <w:trHeight w:val="441"/>
        </w:trPr>
        <w:tc>
          <w:tcPr>
            <w:tcW w:w="9488" w:type="dxa"/>
            <w:shd w:val="clear" w:color="auto" w:fill="auto"/>
            <w:vAlign w:val="center"/>
          </w:tcPr>
          <w:p w14:paraId="715836CC" w14:textId="77777777" w:rsidR="00944C07" w:rsidRPr="00835154" w:rsidDel="009366CE" w:rsidRDefault="00944C07" w:rsidP="003C0363">
            <w:pPr>
              <w:jc w:val="center"/>
              <w:rPr>
                <w:rFonts w:ascii="Calibri" w:hAnsi="Calibri" w:cs="Calibri"/>
                <w:b/>
                <w:sz w:val="22"/>
                <w:szCs w:val="22"/>
              </w:rPr>
            </w:pPr>
            <w:r>
              <w:rPr>
                <w:rFonts w:ascii="Calibri" w:hAnsi="Calibri" w:cs="Calibri"/>
                <w:b/>
                <w:sz w:val="22"/>
                <w:szCs w:val="22"/>
              </w:rPr>
              <w:t>GLOSSAIRE DOCUMENTAIRE</w:t>
            </w:r>
          </w:p>
        </w:tc>
      </w:tr>
    </w:tbl>
    <w:p w14:paraId="5A7CB604" w14:textId="77777777" w:rsidR="00944C07" w:rsidRDefault="00944C07" w:rsidP="00944C07">
      <w:pPr>
        <w:jc w:val="center"/>
      </w:pPr>
    </w:p>
    <w:p w14:paraId="7D5F8C1E" w14:textId="77777777" w:rsidR="00944C07" w:rsidRDefault="00944C07" w:rsidP="00944C07">
      <w:pPr>
        <w:jc w:val="both"/>
        <w:rPr>
          <w:rFonts w:ascii="Calibri" w:eastAsia="Calibri" w:hAnsi="Calibri" w:cs="Calibri"/>
          <w:i/>
          <w:sz w:val="18"/>
          <w:szCs w:val="18"/>
          <w:lang w:eastAsia="en-US"/>
        </w:rPr>
      </w:pPr>
      <w:r>
        <w:rPr>
          <w:rFonts w:ascii="Calibri" w:eastAsia="Calibri" w:hAnsi="Calibri" w:cs="Calibri"/>
          <w:i/>
          <w:sz w:val="18"/>
          <w:szCs w:val="18"/>
          <w:lang w:eastAsia="en-US"/>
        </w:rPr>
        <w:t xml:space="preserve">Le protocole d’accord sur le Glossaire Documentaire a été </w:t>
      </w:r>
      <w:r w:rsidRPr="00DD33AC">
        <w:rPr>
          <w:rFonts w:ascii="Calibri" w:eastAsia="Calibri" w:hAnsi="Calibri" w:cs="Calibri"/>
          <w:i/>
          <w:sz w:val="18"/>
          <w:szCs w:val="18"/>
          <w:lang w:eastAsia="en-US"/>
        </w:rPr>
        <w:t>signé</w:t>
      </w:r>
      <w:r>
        <w:rPr>
          <w:rFonts w:ascii="Calibri" w:eastAsia="Calibri" w:hAnsi="Calibri" w:cs="Calibri"/>
          <w:i/>
          <w:sz w:val="18"/>
          <w:szCs w:val="18"/>
          <w:lang w:eastAsia="en-US"/>
        </w:rPr>
        <w:t xml:space="preserve"> </w:t>
      </w:r>
      <w:r w:rsidRPr="00DD33AC">
        <w:rPr>
          <w:rFonts w:ascii="Calibri" w:eastAsia="Calibri" w:hAnsi="Calibri" w:cs="Calibri"/>
          <w:i/>
          <w:sz w:val="18"/>
          <w:szCs w:val="18"/>
          <w:lang w:eastAsia="en-US"/>
        </w:rPr>
        <w:t>le 24 janvier 20</w:t>
      </w:r>
      <w:r w:rsidRPr="006E32A8">
        <w:rPr>
          <w:rFonts w:ascii="Calibri" w:eastAsia="Calibri" w:hAnsi="Calibri" w:cs="Calibri"/>
          <w:i/>
          <w:sz w:val="18"/>
          <w:szCs w:val="18"/>
          <w:lang w:eastAsia="en-US"/>
        </w:rPr>
        <w:t>20 par la</w:t>
      </w:r>
      <w:r w:rsidRPr="006310C5">
        <w:rPr>
          <w:rFonts w:ascii="Calibri" w:eastAsia="Calibri" w:hAnsi="Calibri" w:cs="Calibri"/>
          <w:b/>
          <w:i/>
          <w:sz w:val="18"/>
          <w:szCs w:val="18"/>
          <w:lang w:eastAsia="en-US"/>
        </w:rPr>
        <w:t xml:space="preserve"> </w:t>
      </w:r>
      <w:r w:rsidRPr="00DD33AC">
        <w:rPr>
          <w:rFonts w:ascii="Calibri" w:eastAsia="Calibri" w:hAnsi="Calibri" w:cs="Calibri"/>
          <w:b/>
          <w:i/>
          <w:sz w:val="18"/>
          <w:szCs w:val="18"/>
          <w:lang w:eastAsia="en-US"/>
        </w:rPr>
        <w:t>Scam</w:t>
      </w:r>
      <w:r w:rsidRPr="00DD33AC">
        <w:rPr>
          <w:rFonts w:ascii="Calibri" w:eastAsia="Calibri" w:hAnsi="Calibri" w:cs="Calibri"/>
          <w:i/>
          <w:sz w:val="18"/>
          <w:szCs w:val="18"/>
          <w:lang w:eastAsia="en-US"/>
        </w:rPr>
        <w:t xml:space="preserve"> (Société civile des auteurs multimédia), la </w:t>
      </w:r>
      <w:r w:rsidRPr="00DD33AC">
        <w:rPr>
          <w:rFonts w:ascii="Calibri" w:eastAsia="Calibri" w:hAnsi="Calibri" w:cs="Calibri"/>
          <w:b/>
          <w:i/>
          <w:sz w:val="18"/>
          <w:szCs w:val="18"/>
          <w:lang w:eastAsia="en-US"/>
        </w:rPr>
        <w:t xml:space="preserve">SRF </w:t>
      </w:r>
      <w:r w:rsidRPr="006E32A8">
        <w:rPr>
          <w:rFonts w:ascii="Calibri" w:eastAsia="Calibri" w:hAnsi="Calibri" w:cs="Calibri"/>
          <w:i/>
          <w:sz w:val="18"/>
          <w:szCs w:val="18"/>
          <w:lang w:eastAsia="en-US"/>
        </w:rPr>
        <w:t>(Société des réalisateurs de films), l’</w:t>
      </w:r>
      <w:r w:rsidRPr="006E32A8">
        <w:rPr>
          <w:rFonts w:ascii="Calibri" w:eastAsia="Calibri" w:hAnsi="Calibri" w:cs="Calibri"/>
          <w:b/>
          <w:i/>
          <w:sz w:val="18"/>
          <w:szCs w:val="18"/>
          <w:lang w:eastAsia="en-US"/>
        </w:rPr>
        <w:t>ADDOC</w:t>
      </w:r>
      <w:r w:rsidRPr="006E32A8">
        <w:rPr>
          <w:rFonts w:ascii="Calibri" w:eastAsia="Calibri" w:hAnsi="Calibri" w:cs="Calibri"/>
          <w:i/>
          <w:sz w:val="18"/>
          <w:szCs w:val="18"/>
          <w:lang w:eastAsia="en-US"/>
        </w:rPr>
        <w:t xml:space="preserve"> (Association des cinéastes documentaristes), le </w:t>
      </w:r>
      <w:r w:rsidRPr="006E32A8">
        <w:rPr>
          <w:rFonts w:ascii="Calibri" w:eastAsia="Calibri" w:hAnsi="Calibri" w:cs="Calibri"/>
          <w:b/>
          <w:i/>
          <w:sz w:val="18"/>
          <w:szCs w:val="18"/>
          <w:lang w:eastAsia="en-US"/>
        </w:rPr>
        <w:t xml:space="preserve">SPI </w:t>
      </w:r>
      <w:r w:rsidRPr="006E32A8">
        <w:rPr>
          <w:rFonts w:ascii="Calibri" w:eastAsia="Calibri" w:hAnsi="Calibri" w:cs="Calibri"/>
          <w:i/>
          <w:sz w:val="18"/>
          <w:szCs w:val="18"/>
          <w:lang w:eastAsia="en-US"/>
        </w:rPr>
        <w:t xml:space="preserve">(Syndicat des producteurs indépendants), le </w:t>
      </w:r>
      <w:r w:rsidRPr="006E32A8">
        <w:rPr>
          <w:rFonts w:ascii="Calibri" w:eastAsia="Calibri" w:hAnsi="Calibri" w:cs="Calibri"/>
          <w:b/>
          <w:i/>
          <w:sz w:val="18"/>
          <w:szCs w:val="18"/>
          <w:lang w:eastAsia="en-US"/>
        </w:rPr>
        <w:t xml:space="preserve">SATEV </w:t>
      </w:r>
      <w:r w:rsidRPr="006E32A8">
        <w:rPr>
          <w:rFonts w:ascii="Calibri" w:eastAsia="Calibri" w:hAnsi="Calibri" w:cs="Calibri"/>
          <w:i/>
          <w:sz w:val="18"/>
          <w:szCs w:val="18"/>
          <w:lang w:eastAsia="en-US"/>
        </w:rPr>
        <w:t>(Syndicat des agences de presse télévisée) et l’</w:t>
      </w:r>
      <w:r w:rsidRPr="001F5CF6">
        <w:rPr>
          <w:rFonts w:ascii="Calibri" w:eastAsia="Calibri" w:hAnsi="Calibri" w:cs="Calibri"/>
          <w:b/>
          <w:i/>
          <w:sz w:val="18"/>
          <w:szCs w:val="18"/>
          <w:lang w:eastAsia="en-US"/>
        </w:rPr>
        <w:t xml:space="preserve">USPA </w:t>
      </w:r>
      <w:r w:rsidRPr="006E32A8">
        <w:rPr>
          <w:rFonts w:ascii="Calibri" w:eastAsia="Calibri" w:hAnsi="Calibri" w:cs="Calibri"/>
          <w:i/>
          <w:sz w:val="18"/>
          <w:szCs w:val="18"/>
          <w:lang w:eastAsia="en-US"/>
        </w:rPr>
        <w:t>(Union syndicale des producteurs audiovisuel).</w:t>
      </w:r>
      <w:r>
        <w:rPr>
          <w:rFonts w:ascii="Calibri" w:eastAsia="Calibri" w:hAnsi="Calibri" w:cs="Calibri"/>
          <w:i/>
          <w:sz w:val="18"/>
          <w:szCs w:val="18"/>
          <w:lang w:eastAsia="en-US"/>
        </w:rPr>
        <w:t xml:space="preserve"> Il vient compléter la charte </w:t>
      </w:r>
      <w:r w:rsidRPr="00DD33AC">
        <w:rPr>
          <w:rFonts w:ascii="Calibri" w:eastAsia="Calibri" w:hAnsi="Calibri" w:cs="Calibri"/>
          <w:i/>
          <w:sz w:val="18"/>
          <w:szCs w:val="18"/>
          <w:lang w:eastAsia="en-US"/>
        </w:rPr>
        <w:t>des usages professionnels des œuvres audiovisuelles relevant du répertoire de la Scam signée le 24 janvier 20</w:t>
      </w:r>
      <w:r w:rsidRPr="006E32A8">
        <w:rPr>
          <w:rFonts w:ascii="Calibri" w:eastAsia="Calibri" w:hAnsi="Calibri" w:cs="Calibri"/>
          <w:i/>
          <w:sz w:val="18"/>
          <w:szCs w:val="18"/>
          <w:lang w:eastAsia="en-US"/>
        </w:rPr>
        <w:t>20</w:t>
      </w:r>
      <w:r>
        <w:rPr>
          <w:rFonts w:ascii="Calibri" w:eastAsia="Calibri" w:hAnsi="Calibri" w:cs="Calibri"/>
          <w:i/>
          <w:sz w:val="18"/>
          <w:szCs w:val="18"/>
          <w:lang w:eastAsia="en-US"/>
        </w:rPr>
        <w:t xml:space="preserve">, le Glossaire Documentaire étant donc annexé à ladite charte. </w:t>
      </w:r>
    </w:p>
    <w:p w14:paraId="558F64D7" w14:textId="77777777" w:rsidR="00944C07" w:rsidRDefault="00944C07" w:rsidP="00944C07">
      <w:pPr>
        <w:jc w:val="center"/>
        <w:rPr>
          <w:rFonts w:ascii="Calibri" w:hAnsi="Calibri" w:cs="Calibri"/>
          <w:b/>
          <w:sz w:val="18"/>
          <w:szCs w:val="18"/>
        </w:rPr>
      </w:pPr>
    </w:p>
    <w:p w14:paraId="791C7560" w14:textId="77777777" w:rsidR="00944C07" w:rsidRPr="00CC4582" w:rsidRDefault="00944C07" w:rsidP="00944C07">
      <w:pPr>
        <w:jc w:val="center"/>
        <w:rPr>
          <w:rFonts w:ascii="Calibri" w:hAnsi="Calibri" w:cs="Calibri"/>
          <w:b/>
          <w:sz w:val="18"/>
          <w:szCs w:val="18"/>
        </w:rPr>
        <w:sectPr w:rsidR="00944C07" w:rsidRPr="00CC4582" w:rsidSect="00944C07">
          <w:type w:val="continuous"/>
          <w:pgSz w:w="11907" w:h="16840" w:code="9"/>
          <w:pgMar w:top="1134" w:right="1275" w:bottom="482" w:left="1134" w:header="568" w:footer="720" w:gutter="0"/>
          <w:paperSrc w:first="7" w:other="7"/>
          <w:cols w:space="708"/>
          <w:docGrid w:linePitch="326"/>
        </w:sectPr>
      </w:pPr>
    </w:p>
    <w:p w14:paraId="53CFEBF2" w14:textId="77777777" w:rsidR="00944C07" w:rsidRPr="006310C5" w:rsidRDefault="00944C07" w:rsidP="00944C07">
      <w:pPr>
        <w:jc w:val="both"/>
        <w:rPr>
          <w:rFonts w:ascii="Calibri" w:hAnsi="Calibri" w:cs="Calibri"/>
          <w:sz w:val="18"/>
          <w:szCs w:val="18"/>
          <w:lang w:eastAsia="en-US"/>
        </w:rPr>
      </w:pPr>
      <w:r w:rsidRPr="006310C5">
        <w:rPr>
          <w:rFonts w:ascii="Calibri" w:hAnsi="Calibri" w:cs="Calibri"/>
          <w:sz w:val="18"/>
          <w:szCs w:val="18"/>
          <w:lang w:eastAsia="en-US"/>
        </w:rPr>
        <w:t xml:space="preserve">Les termes ci-après définis correspondent aux documents susceptibles d’être demandés à l’auteur ou l’autrice par le producteur ou la productrice dans le cadre de la conclusion d’un contrat de production audiovisuelle. Cette liste n’a pas vocation à obliger les auteurs ou autrices à fournir impérativement la totalité de ces éléments ni les producteurs ou productrices à les commander en totalité. Ils doivent être considérés chacun indépendamment. Le nombre de pages et le nombre de lignes sont donnés à titre purement indicatif. </w:t>
      </w:r>
    </w:p>
    <w:p w14:paraId="6A9B775B" w14:textId="77777777" w:rsidR="00944C07" w:rsidRDefault="00944C07" w:rsidP="00944C07">
      <w:pPr>
        <w:jc w:val="both"/>
        <w:rPr>
          <w:rFonts w:ascii="Calibri" w:hAnsi="Calibri" w:cs="Calibri"/>
          <w:sz w:val="18"/>
          <w:szCs w:val="18"/>
          <w:lang w:eastAsia="en-US"/>
        </w:rPr>
      </w:pPr>
      <w:r w:rsidRPr="006310C5">
        <w:rPr>
          <w:rFonts w:ascii="Calibri" w:hAnsi="Calibri" w:cs="Calibri"/>
          <w:sz w:val="18"/>
          <w:szCs w:val="18"/>
          <w:lang w:eastAsia="en-US"/>
        </w:rPr>
        <w:t>La notion d’œuvre est entendue comme désignant un unitaire ou un ou plusieurs épisodes d’une série ou d’une collection.</w:t>
      </w:r>
    </w:p>
    <w:p w14:paraId="32EE75E6" w14:textId="77777777" w:rsidR="00453173" w:rsidRPr="006310C5" w:rsidRDefault="00453173" w:rsidP="00944C07">
      <w:pPr>
        <w:jc w:val="both"/>
        <w:rPr>
          <w:rFonts w:ascii="Calibri" w:eastAsia="Calibri" w:hAnsi="Calibri" w:cs="Calibri"/>
          <w:sz w:val="18"/>
          <w:szCs w:val="18"/>
          <w:lang w:eastAsia="en-US"/>
        </w:rPr>
      </w:pPr>
    </w:p>
    <w:p w14:paraId="693ED318" w14:textId="77777777" w:rsidR="00944C07" w:rsidRPr="006310C5" w:rsidRDefault="00944C07" w:rsidP="00944C07">
      <w:pPr>
        <w:pStyle w:val="Paragraphedeliste"/>
        <w:numPr>
          <w:ilvl w:val="0"/>
          <w:numId w:val="20"/>
        </w:numPr>
        <w:spacing w:after="200" w:line="276" w:lineRule="auto"/>
        <w:contextualSpacing/>
        <w:jc w:val="both"/>
        <w:rPr>
          <w:sz w:val="18"/>
          <w:szCs w:val="18"/>
        </w:rPr>
      </w:pPr>
      <w:r w:rsidRPr="006310C5">
        <w:rPr>
          <w:b/>
          <w:sz w:val="18"/>
          <w:szCs w:val="18"/>
        </w:rPr>
        <w:t>Dossier documentaire :</w:t>
      </w:r>
      <w:r w:rsidRPr="006310C5">
        <w:rPr>
          <w:sz w:val="18"/>
          <w:szCs w:val="18"/>
        </w:rPr>
        <w:t xml:space="preserve"> ensemble de documents présentant le projet d’œuvre documentaire qui comprend tout ou partie des éléments définis ci-après.</w:t>
      </w:r>
    </w:p>
    <w:p w14:paraId="2A353548" w14:textId="77777777" w:rsidR="00944C07" w:rsidRPr="006310C5" w:rsidRDefault="00944C07" w:rsidP="00944C07">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Résumé </w:t>
      </w:r>
      <w:r w:rsidRPr="006310C5">
        <w:rPr>
          <w:rFonts w:ascii="Calibri" w:hAnsi="Calibri" w:cs="Calibri"/>
          <w:sz w:val="18"/>
          <w:szCs w:val="18"/>
        </w:rPr>
        <w:t>: court texte de présentation globale de l’œuvre.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lignes]</w:t>
      </w:r>
      <w:r w:rsidRPr="006310C5">
        <w:rPr>
          <w:rStyle w:val="Appelnotedebasdep"/>
          <w:rFonts w:ascii="Calibri" w:hAnsi="Calibri" w:cs="Calibri"/>
          <w:sz w:val="18"/>
          <w:szCs w:val="18"/>
        </w:rPr>
        <w:footnoteReference w:id="14"/>
      </w:r>
    </w:p>
    <w:p w14:paraId="5649E4C5" w14:textId="77777777" w:rsidR="00944C07" w:rsidRPr="006310C5" w:rsidRDefault="00944C07" w:rsidP="00944C07">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Synopsis : </w:t>
      </w:r>
      <w:r w:rsidRPr="006310C5">
        <w:rPr>
          <w:rFonts w:ascii="Calibri" w:hAnsi="Calibri" w:cs="Calibri"/>
          <w:sz w:val="18"/>
          <w:szCs w:val="18"/>
          <w:lang w:eastAsia="en-US"/>
        </w:rPr>
        <w:t xml:space="preserve">texte présentant la version condensée de l’œuvre qui permet de saisir la matière filmique et le déroulement de l’œuvre, ses intentions et ses enjeux. Cet écrit s’appuie sur des hypothèses de travail comprenant, selon les cas, des repérages, des entretiens, des recherches, de la documentation. </w:t>
      </w:r>
      <w:r w:rsidRPr="006310C5">
        <w:rPr>
          <w:rFonts w:ascii="Calibri" w:hAnsi="Calibri" w:cs="Calibri"/>
          <w:sz w:val="18"/>
          <w:szCs w:val="18"/>
        </w:rPr>
        <w:t>[</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6BDA3CB2" w14:textId="77777777" w:rsidR="00944C07" w:rsidRPr="006310C5" w:rsidRDefault="00944C07" w:rsidP="00944C07">
      <w:pPr>
        <w:numPr>
          <w:ilvl w:val="0"/>
          <w:numId w:val="19"/>
        </w:numPr>
        <w:spacing w:after="200" w:line="276" w:lineRule="auto"/>
        <w:jc w:val="both"/>
        <w:rPr>
          <w:rFonts w:ascii="Calibri" w:hAnsi="Calibri" w:cs="Calibri"/>
          <w:b/>
          <w:sz w:val="18"/>
          <w:szCs w:val="18"/>
        </w:rPr>
      </w:pPr>
      <w:proofErr w:type="spellStart"/>
      <w:r w:rsidRPr="006310C5">
        <w:rPr>
          <w:rFonts w:ascii="Calibri" w:hAnsi="Calibri" w:cs="Calibri"/>
          <w:b/>
          <w:bCs/>
          <w:sz w:val="18"/>
          <w:szCs w:val="18"/>
          <w:lang w:eastAsia="en-US"/>
        </w:rPr>
        <w:t>Séquencier</w:t>
      </w:r>
      <w:proofErr w:type="spellEnd"/>
      <w:r w:rsidRPr="006310C5">
        <w:rPr>
          <w:rFonts w:ascii="Calibri" w:hAnsi="Calibri" w:cs="Calibri"/>
          <w:b/>
          <w:bCs/>
          <w:sz w:val="18"/>
          <w:szCs w:val="18"/>
          <w:lang w:eastAsia="en-US"/>
        </w:rPr>
        <w:t xml:space="preserve"> : </w:t>
      </w:r>
      <w:r w:rsidRPr="006310C5">
        <w:rPr>
          <w:rFonts w:ascii="Calibri" w:hAnsi="Calibri" w:cs="Calibri"/>
          <w:bCs/>
          <w:sz w:val="18"/>
          <w:szCs w:val="18"/>
          <w:lang w:eastAsia="en-US"/>
        </w:rPr>
        <w:t>texte</w:t>
      </w:r>
      <w:r w:rsidRPr="006310C5">
        <w:rPr>
          <w:rFonts w:ascii="Calibri" w:hAnsi="Calibri" w:cs="Calibri"/>
          <w:b/>
          <w:bCs/>
          <w:sz w:val="18"/>
          <w:szCs w:val="18"/>
          <w:lang w:eastAsia="en-US"/>
        </w:rPr>
        <w:t xml:space="preserve"> </w:t>
      </w:r>
      <w:r w:rsidRPr="006310C5">
        <w:rPr>
          <w:rFonts w:ascii="Calibri" w:hAnsi="Calibri" w:cs="Calibri"/>
          <w:bCs/>
          <w:sz w:val="18"/>
          <w:szCs w:val="18"/>
          <w:lang w:eastAsia="en-US"/>
        </w:rPr>
        <w:t>établissant la</w:t>
      </w:r>
      <w:r w:rsidRPr="006310C5">
        <w:rPr>
          <w:rFonts w:ascii="Calibri" w:hAnsi="Calibri" w:cs="Calibri"/>
          <w:b/>
          <w:bCs/>
          <w:sz w:val="18"/>
          <w:szCs w:val="18"/>
          <w:lang w:eastAsia="en-US"/>
        </w:rPr>
        <w:t xml:space="preserve"> </w:t>
      </w:r>
      <w:r w:rsidRPr="006310C5">
        <w:rPr>
          <w:rFonts w:ascii="Calibri" w:hAnsi="Calibri" w:cs="Calibri"/>
          <w:sz w:val="18"/>
          <w:szCs w:val="18"/>
          <w:lang w:eastAsia="en-US"/>
        </w:rPr>
        <w:t>succession des séquences ordonnées, chacune étant présentée de façon résumée. C’est une proposition de structure basée sur des hypothèses de travail et de repérages.</w:t>
      </w:r>
      <w:r w:rsidRPr="006310C5">
        <w:rPr>
          <w:rFonts w:ascii="Calibri" w:hAnsi="Calibri" w:cs="Calibri"/>
          <w:sz w:val="18"/>
          <w:szCs w:val="18"/>
        </w:rPr>
        <w:t xml:space="preserv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2E575E6B" w14:textId="77777777" w:rsidR="00944C07" w:rsidRPr="006310C5" w:rsidRDefault="00944C07" w:rsidP="00944C07">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Scénario : </w:t>
      </w:r>
      <w:r w:rsidRPr="006310C5">
        <w:rPr>
          <w:rFonts w:ascii="Calibri" w:hAnsi="Calibri" w:cs="Calibri"/>
          <w:sz w:val="18"/>
          <w:szCs w:val="18"/>
        </w:rPr>
        <w:t>texte présentant la suite ordonnée des séquences développées, qui lie intention narrative et réalisation. Il permet d’appréhender le déroulement de l’œuvre, la mise en scène des protagonistes et des lieux et les différents registres d’images (archives, animation, …) et de sons (musique, voix off, …) utilisés. Il défend les options de structure narrative de l’auteur ou l’autrice. Compte tenu de la spécificité de l’œuvre documentaire par rapport à l’œuvre de fiction, le scénario ne peut pas être une photographie préjugeant de la version définitive de l’</w:t>
      </w:r>
      <w:proofErr w:type="spellStart"/>
      <w:r w:rsidRPr="006310C5">
        <w:rPr>
          <w:rFonts w:ascii="Calibri" w:hAnsi="Calibri" w:cs="Calibri"/>
          <w:sz w:val="18"/>
          <w:szCs w:val="18"/>
        </w:rPr>
        <w:t>oeuvre</w:t>
      </w:r>
      <w:proofErr w:type="spellEnd"/>
      <w:r w:rsidRPr="006310C5">
        <w:rPr>
          <w:rFonts w:ascii="Calibri" w:hAnsi="Calibri" w:cs="Calibri"/>
          <w:sz w:val="18"/>
          <w:szCs w:val="18"/>
        </w:rPr>
        <w:t>.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15 et 30 pages] </w:t>
      </w:r>
    </w:p>
    <w:p w14:paraId="68CDFC1F" w14:textId="77777777" w:rsidR="00944C07" w:rsidRPr="006310C5" w:rsidRDefault="00944C07" w:rsidP="00944C07">
      <w:pPr>
        <w:numPr>
          <w:ilvl w:val="0"/>
          <w:numId w:val="19"/>
        </w:numPr>
        <w:spacing w:after="200" w:line="276" w:lineRule="auto"/>
        <w:jc w:val="both"/>
        <w:rPr>
          <w:rFonts w:ascii="Calibri" w:hAnsi="Calibri" w:cs="Calibri"/>
          <w:sz w:val="18"/>
          <w:szCs w:val="18"/>
        </w:rPr>
      </w:pPr>
      <w:r w:rsidRPr="006310C5">
        <w:rPr>
          <w:rFonts w:ascii="Calibri" w:hAnsi="Calibri" w:cs="Calibri"/>
          <w:b/>
          <w:sz w:val="18"/>
          <w:szCs w:val="18"/>
        </w:rPr>
        <w:t xml:space="preserve">Note d’intention de l’auteur ou de l’autrice </w:t>
      </w:r>
      <w:r w:rsidRPr="006310C5">
        <w:rPr>
          <w:rFonts w:ascii="Calibri" w:hAnsi="Calibri" w:cs="Calibri"/>
          <w:sz w:val="18"/>
          <w:szCs w:val="18"/>
        </w:rPr>
        <w:t>: texte permettant d’appréhender ce que l’auteur ou l’autrice veut exprimer par ses choix, comment il ou elle se positionne par rapport à l’œuvre, pourquoi il ou elle s’en empare et le sens que cette œuvre prend à ce moment-là. La note d’intention présente également les enjeux sociétaux, politiques, culturels, historiques, artistiques, poétiques, cinématographiques qui ont trait au projet. L’auteur ou l’autrice y défend une approche, un point de vue, une implication, la nécessité de sa démarche et y exprime la singularité de son regard.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3 pages]</w:t>
      </w:r>
    </w:p>
    <w:p w14:paraId="414E1584" w14:textId="77777777" w:rsidR="00944C07" w:rsidRPr="006310C5" w:rsidRDefault="00944C07" w:rsidP="00944C07">
      <w:pPr>
        <w:numPr>
          <w:ilvl w:val="0"/>
          <w:numId w:val="19"/>
        </w:numPr>
        <w:spacing w:after="200" w:line="276" w:lineRule="auto"/>
        <w:ind w:left="708"/>
        <w:jc w:val="both"/>
        <w:rPr>
          <w:rFonts w:ascii="Calibri" w:hAnsi="Calibri" w:cs="Calibri"/>
          <w:sz w:val="18"/>
          <w:szCs w:val="18"/>
        </w:rPr>
      </w:pPr>
      <w:r w:rsidRPr="006310C5">
        <w:rPr>
          <w:rFonts w:ascii="Calibri" w:hAnsi="Calibri" w:cs="Calibri"/>
          <w:b/>
          <w:sz w:val="18"/>
          <w:szCs w:val="18"/>
        </w:rPr>
        <w:t>Note de réalisation </w:t>
      </w:r>
      <w:r w:rsidRPr="006310C5">
        <w:rPr>
          <w:rFonts w:ascii="Calibri" w:hAnsi="Calibri" w:cs="Calibri"/>
          <w:sz w:val="18"/>
          <w:szCs w:val="18"/>
        </w:rPr>
        <w:t>: texte</w:t>
      </w:r>
      <w:r w:rsidRPr="006310C5">
        <w:rPr>
          <w:rFonts w:ascii="Calibri" w:hAnsi="Calibri" w:cs="Calibri"/>
          <w:b/>
          <w:sz w:val="18"/>
          <w:szCs w:val="18"/>
        </w:rPr>
        <w:t xml:space="preserve"> </w:t>
      </w:r>
      <w:r w:rsidRPr="006310C5">
        <w:rPr>
          <w:rFonts w:ascii="Calibri" w:hAnsi="Calibri" w:cs="Calibri"/>
          <w:sz w:val="18"/>
          <w:szCs w:val="18"/>
        </w:rPr>
        <w:t>destiné à</w:t>
      </w:r>
      <w:r w:rsidRPr="006310C5">
        <w:rPr>
          <w:rFonts w:ascii="Calibri" w:hAnsi="Calibri" w:cs="Calibri"/>
          <w:b/>
          <w:sz w:val="18"/>
          <w:szCs w:val="18"/>
        </w:rPr>
        <w:t xml:space="preserve"> </w:t>
      </w:r>
      <w:r w:rsidRPr="006310C5">
        <w:rPr>
          <w:rFonts w:ascii="Calibri" w:hAnsi="Calibri" w:cs="Calibri"/>
          <w:sz w:val="18"/>
          <w:szCs w:val="18"/>
        </w:rPr>
        <w:t>expliquer quels sont les moyens mis en œuvre pour mettre en images l’histoire racontée à travers les choix de réalisation : techniques de mise en images, choix du montage images et son, choix des personnages, présence et rôle des intervenants, utilisation et éditorialisation d’archives et sources envisagées, recours à un conseiller (historique, scientifique…), présence et rôle de la voix de commentaire, choix de la musique, recours à des dispositifs filmiques spécifiques (fiction, animation, effets spéciaux…), habillage de l’œuvre et traitement graphique spécifique des informations (données etc…).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5 pages]</w:t>
      </w:r>
    </w:p>
    <w:p w14:paraId="6B9C4423" w14:textId="77777777" w:rsidR="00944C07" w:rsidRPr="006310C5" w:rsidRDefault="00944C07" w:rsidP="00944C07">
      <w:pPr>
        <w:pStyle w:val="Paragraphedeliste"/>
        <w:numPr>
          <w:ilvl w:val="0"/>
          <w:numId w:val="20"/>
        </w:numPr>
        <w:spacing w:after="200" w:line="276" w:lineRule="auto"/>
        <w:contextualSpacing/>
        <w:jc w:val="both"/>
        <w:rPr>
          <w:b/>
          <w:sz w:val="18"/>
          <w:szCs w:val="18"/>
        </w:rPr>
      </w:pPr>
      <w:r w:rsidRPr="006310C5">
        <w:rPr>
          <w:b/>
          <w:sz w:val="18"/>
          <w:szCs w:val="18"/>
        </w:rPr>
        <w:t xml:space="preserve">Commentaire : </w:t>
      </w:r>
      <w:r w:rsidRPr="006310C5">
        <w:rPr>
          <w:sz w:val="18"/>
          <w:szCs w:val="18"/>
        </w:rPr>
        <w:t>texte écrit, enregistré et intégré au film sous forme de « voix off ».</w:t>
      </w:r>
    </w:p>
    <w:p w14:paraId="64EEF517" w14:textId="77777777" w:rsidR="00944C07" w:rsidRPr="006310C5" w:rsidRDefault="00944C07" w:rsidP="00944C07">
      <w:pPr>
        <w:pStyle w:val="Paragraphedeliste"/>
        <w:jc w:val="both"/>
        <w:rPr>
          <w:b/>
          <w:sz w:val="18"/>
          <w:szCs w:val="18"/>
        </w:rPr>
      </w:pPr>
    </w:p>
    <w:p w14:paraId="50778F8F" w14:textId="0A0B60B9" w:rsidR="00944C07" w:rsidRPr="00944C07" w:rsidRDefault="00944C07" w:rsidP="00727FEC">
      <w:pPr>
        <w:pStyle w:val="Paragraphedeliste"/>
        <w:numPr>
          <w:ilvl w:val="0"/>
          <w:numId w:val="20"/>
        </w:numPr>
        <w:spacing w:after="200" w:line="276" w:lineRule="auto"/>
        <w:contextualSpacing/>
        <w:jc w:val="both"/>
        <w:rPr>
          <w:sz w:val="18"/>
          <w:szCs w:val="18"/>
        </w:rPr>
      </w:pPr>
      <w:r w:rsidRPr="00944C07">
        <w:rPr>
          <w:b/>
          <w:sz w:val="18"/>
          <w:szCs w:val="18"/>
        </w:rPr>
        <w:t xml:space="preserve">Bible documentaire : </w:t>
      </w:r>
      <w:r w:rsidRPr="00944C07">
        <w:rPr>
          <w:sz w:val="18"/>
          <w:szCs w:val="18"/>
        </w:rPr>
        <w:t xml:space="preserve">document écrit de référence, fondateur d'une série. La bible comporte tout ou partie des éléments, tels que définis ci-dessus, de l’œuvre documentaire. Elle contient les résumés des épisodes à développer et en présente les enjeux. Elle détermine et décrit également les éléments nécessaires à l'écriture de ces épisodes comme les thèmes ou les sujets à développer. </w:t>
      </w:r>
      <w:r w:rsidRPr="00944C07">
        <w:rPr>
          <w:sz w:val="18"/>
          <w:szCs w:val="18"/>
        </w:rPr>
        <w:br w:type="page"/>
      </w:r>
    </w:p>
    <w:p w14:paraId="5A4DD731" w14:textId="77777777" w:rsidR="00944C07" w:rsidRDefault="00944C07">
      <w:pPr>
        <w:spacing w:after="200" w:line="276" w:lineRule="auto"/>
        <w:rPr>
          <w:rFonts w:ascii="Calibri" w:hAnsi="Calibri"/>
          <w:b/>
          <w:sz w:val="22"/>
          <w:szCs w:val="22"/>
        </w:rPr>
      </w:pPr>
    </w:p>
    <w:p w14:paraId="63CA7C7A" w14:textId="19B29C98" w:rsidR="00E31C2C" w:rsidRPr="00A85DBF" w:rsidRDefault="00E31C2C" w:rsidP="008C5209">
      <w:pPr>
        <w:ind w:right="-1"/>
        <w:jc w:val="center"/>
        <w:rPr>
          <w:rFonts w:ascii="Calibri" w:hAnsi="Calibri"/>
          <w:b/>
          <w:sz w:val="22"/>
          <w:szCs w:val="22"/>
        </w:rPr>
      </w:pPr>
      <w:r w:rsidRPr="00A85DBF">
        <w:rPr>
          <w:rFonts w:ascii="Calibri" w:hAnsi="Calibri"/>
          <w:b/>
          <w:sz w:val="22"/>
          <w:szCs w:val="22"/>
        </w:rPr>
        <w:t xml:space="preserve">ANNEXE </w:t>
      </w:r>
      <w:r w:rsidR="00944C07">
        <w:rPr>
          <w:rFonts w:ascii="Calibri" w:hAnsi="Calibri"/>
          <w:b/>
          <w:sz w:val="22"/>
          <w:szCs w:val="22"/>
        </w:rPr>
        <w:t>3</w:t>
      </w:r>
    </w:p>
    <w:p w14:paraId="7422FC74" w14:textId="77777777" w:rsidR="00E31C2C" w:rsidRPr="00A85DBF" w:rsidRDefault="00E31C2C" w:rsidP="00E31C2C">
      <w:pPr>
        <w:tabs>
          <w:tab w:val="left" w:pos="142"/>
        </w:tabs>
        <w:jc w:val="center"/>
        <w:rPr>
          <w:rFonts w:ascii="Calibri" w:hAnsi="Calibri"/>
          <w:sz w:val="22"/>
          <w:szCs w:val="22"/>
        </w:rPr>
      </w:pPr>
    </w:p>
    <w:p w14:paraId="7D3BEF63" w14:textId="77777777" w:rsidR="00E31C2C" w:rsidRPr="00A85DBF" w:rsidRDefault="00E31C2C" w:rsidP="00E31C2C">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A85DBF">
        <w:rPr>
          <w:rFonts w:ascii="Calibri" w:hAnsi="Calibri"/>
          <w:b/>
          <w:sz w:val="22"/>
          <w:szCs w:val="22"/>
        </w:rPr>
        <w:t>DEFINITION DES RNPP-A</w:t>
      </w:r>
    </w:p>
    <w:p w14:paraId="7F5BB5E7" w14:textId="77777777" w:rsidR="00E31C2C" w:rsidRPr="00A85DBF" w:rsidRDefault="00E31C2C" w:rsidP="00E31C2C">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A85DBF">
        <w:rPr>
          <w:rFonts w:ascii="Calibri" w:hAnsi="Calibri"/>
          <w:b/>
          <w:sz w:val="22"/>
          <w:szCs w:val="22"/>
        </w:rPr>
        <w:t>SERVANT DE BASE DE CALCUL DE LA REMUNERATION PROPORTIONNELLE LEGALE DE L’AUTEUR-REALISATEUR</w:t>
      </w:r>
      <w:r>
        <w:rPr>
          <w:rFonts w:ascii="Calibri" w:hAnsi="Calibri"/>
          <w:b/>
          <w:sz w:val="22"/>
          <w:szCs w:val="22"/>
        </w:rPr>
        <w:t xml:space="preserve"> OU AUTRICE-REALISATRICE</w:t>
      </w:r>
    </w:p>
    <w:p w14:paraId="7C5E5261" w14:textId="77777777" w:rsidR="00E31C2C" w:rsidRPr="00A85DBF" w:rsidRDefault="00E31C2C" w:rsidP="00E31C2C">
      <w:pPr>
        <w:tabs>
          <w:tab w:val="left" w:pos="142"/>
        </w:tabs>
        <w:rPr>
          <w:rFonts w:ascii="Calibri" w:hAnsi="Calibri"/>
          <w:sz w:val="22"/>
          <w:szCs w:val="22"/>
        </w:rPr>
      </w:pPr>
    </w:p>
    <w:p w14:paraId="498B4FFE" w14:textId="77777777" w:rsidR="00E31C2C" w:rsidRPr="00A85DBF" w:rsidRDefault="00E31C2C" w:rsidP="00E31C2C">
      <w:pPr>
        <w:tabs>
          <w:tab w:val="left" w:pos="142"/>
        </w:tabs>
        <w:jc w:val="both"/>
        <w:rPr>
          <w:rFonts w:ascii="Calibri" w:hAnsi="Calibri"/>
          <w:sz w:val="22"/>
          <w:szCs w:val="22"/>
        </w:rPr>
      </w:pPr>
      <w:r w:rsidRPr="00A85DBF">
        <w:rPr>
          <w:rFonts w:ascii="Calibri" w:hAnsi="Calibri"/>
          <w:sz w:val="22"/>
          <w:szCs w:val="22"/>
        </w:rPr>
        <w:t>Les Parties au présent contrat conviennent de faire application des dispositions de l’accord relatif à la transparence des</w:t>
      </w:r>
      <w:r>
        <w:rPr>
          <w:rFonts w:ascii="Calibri" w:hAnsi="Calibri"/>
          <w:sz w:val="22"/>
          <w:szCs w:val="22"/>
        </w:rPr>
        <w:t xml:space="preserve"> relations Auteurs-P</w:t>
      </w:r>
      <w:r w:rsidRPr="00A85DBF">
        <w:rPr>
          <w:rFonts w:ascii="Calibri" w:hAnsi="Calibri"/>
          <w:sz w:val="22"/>
          <w:szCs w:val="22"/>
        </w:rPr>
        <w:t xml:space="preserve">roducteurs </w:t>
      </w:r>
      <w:r>
        <w:rPr>
          <w:rFonts w:ascii="Calibri" w:hAnsi="Calibri"/>
          <w:sz w:val="22"/>
          <w:szCs w:val="22"/>
        </w:rPr>
        <w:t xml:space="preserve">ou Autrices-Productrices </w:t>
      </w:r>
      <w:r w:rsidRPr="00A85DBF">
        <w:rPr>
          <w:rFonts w:ascii="Calibri" w:hAnsi="Calibri"/>
          <w:sz w:val="22"/>
          <w:szCs w:val="22"/>
        </w:rPr>
        <w:t xml:space="preserve">d’œuvres audiovisuelles et à la rémunération des auteurs conclu le 6 juillet 2017 et étendu par voie d’arrêté ministériel du 7 juillet 2017. </w:t>
      </w:r>
    </w:p>
    <w:p w14:paraId="0088ADC0" w14:textId="77777777" w:rsidR="00E31C2C" w:rsidRPr="00A85DBF" w:rsidRDefault="00E31C2C" w:rsidP="00E31C2C">
      <w:pPr>
        <w:tabs>
          <w:tab w:val="left" w:pos="142"/>
        </w:tabs>
        <w:jc w:val="both"/>
        <w:rPr>
          <w:rFonts w:ascii="Calibri" w:hAnsi="Calibri"/>
          <w:sz w:val="22"/>
          <w:szCs w:val="22"/>
        </w:rPr>
      </w:pPr>
    </w:p>
    <w:p w14:paraId="167E5680" w14:textId="742E3CDF" w:rsidR="00E31C2C" w:rsidRPr="00A85DBF" w:rsidRDefault="00E31C2C" w:rsidP="00E31C2C">
      <w:pPr>
        <w:tabs>
          <w:tab w:val="left" w:pos="142"/>
        </w:tabs>
        <w:jc w:val="both"/>
        <w:rPr>
          <w:rFonts w:ascii="Calibri" w:hAnsi="Calibri"/>
          <w:sz w:val="22"/>
          <w:szCs w:val="22"/>
        </w:rPr>
      </w:pPr>
      <w:r w:rsidRPr="00A85DBF">
        <w:rPr>
          <w:rFonts w:ascii="Calibri" w:hAnsi="Calibri"/>
          <w:sz w:val="22"/>
          <w:szCs w:val="22"/>
        </w:rPr>
        <w:t xml:space="preserve">Les « RNPP-A », telles que mentionnées </w:t>
      </w:r>
      <w:r w:rsidR="00944C07">
        <w:rPr>
          <w:rFonts w:ascii="Calibri" w:hAnsi="Calibri"/>
          <w:sz w:val="22"/>
          <w:szCs w:val="22"/>
        </w:rPr>
        <w:t>à l’article 5.2</w:t>
      </w:r>
      <w:r w:rsidR="00944C07" w:rsidRPr="00A85DBF">
        <w:rPr>
          <w:rFonts w:ascii="Calibri" w:hAnsi="Calibri"/>
          <w:sz w:val="22"/>
          <w:szCs w:val="22"/>
        </w:rPr>
        <w:t xml:space="preserve"> </w:t>
      </w:r>
      <w:r w:rsidRPr="00A85DBF">
        <w:rPr>
          <w:rFonts w:ascii="Calibri" w:hAnsi="Calibri"/>
          <w:sz w:val="22"/>
          <w:szCs w:val="22"/>
        </w:rPr>
        <w:t>du présent contrat, sont définies de la manière suivante, étant rappelé que les aides financières, apports coproducteur français, apports SOFICA ou tout autre apport financier servant à financer l’œuvre (à l’exception des préventes et des minima garantis mentionnés au 1- ci-après), et le crédit d’impôt, ne constituent pas des RNPP-A constituant l’assiette de rémunération proportionnelle de l’Auteur-Réalisateur</w:t>
      </w:r>
      <w:r>
        <w:rPr>
          <w:rFonts w:ascii="Calibri" w:hAnsi="Calibri"/>
          <w:sz w:val="22"/>
          <w:szCs w:val="22"/>
        </w:rPr>
        <w:t xml:space="preserve"> ou de l’Autrice-R</w:t>
      </w:r>
      <w:r w:rsidR="00C05695">
        <w:rPr>
          <w:rFonts w:ascii="Calibri" w:hAnsi="Calibri"/>
          <w:sz w:val="22"/>
          <w:szCs w:val="22"/>
        </w:rPr>
        <w:t>é</w:t>
      </w:r>
      <w:r>
        <w:rPr>
          <w:rFonts w:ascii="Calibri" w:hAnsi="Calibri"/>
          <w:sz w:val="22"/>
          <w:szCs w:val="22"/>
        </w:rPr>
        <w:t>alisatrice</w:t>
      </w:r>
      <w:r w:rsidRPr="00A85DBF">
        <w:rPr>
          <w:rFonts w:ascii="Calibri" w:hAnsi="Calibri"/>
          <w:sz w:val="22"/>
          <w:szCs w:val="22"/>
        </w:rPr>
        <w:t xml:space="preserve"> : </w:t>
      </w:r>
    </w:p>
    <w:p w14:paraId="07C92560" w14:textId="77777777" w:rsidR="00E31C2C" w:rsidRPr="00A85DBF" w:rsidRDefault="00E31C2C" w:rsidP="00E31C2C">
      <w:pPr>
        <w:ind w:left="708"/>
        <w:jc w:val="both"/>
        <w:rPr>
          <w:rFonts w:ascii="Calibri" w:hAnsi="Calibri"/>
          <w:b/>
          <w:bCs/>
          <w:sz w:val="22"/>
          <w:szCs w:val="22"/>
        </w:rPr>
      </w:pPr>
    </w:p>
    <w:p w14:paraId="4AAB8DAF" w14:textId="77777777" w:rsidR="00E31C2C" w:rsidRPr="00A85DBF" w:rsidRDefault="00E31C2C" w:rsidP="00E31C2C">
      <w:pPr>
        <w:pStyle w:val="Paragraphedeliste"/>
        <w:numPr>
          <w:ilvl w:val="0"/>
          <w:numId w:val="2"/>
        </w:numPr>
        <w:tabs>
          <w:tab w:val="left" w:pos="284"/>
        </w:tabs>
        <w:spacing w:after="200" w:line="276" w:lineRule="auto"/>
        <w:ind w:left="10" w:hanging="10"/>
        <w:contextualSpacing/>
        <w:jc w:val="both"/>
        <w:rPr>
          <w:b/>
          <w:bCs/>
        </w:rPr>
      </w:pPr>
      <w:r w:rsidRPr="00A85DBF">
        <w:rPr>
          <w:b/>
          <w:bCs/>
        </w:rPr>
        <w:t>Recettes brutes</w:t>
      </w:r>
    </w:p>
    <w:p w14:paraId="32673E71" w14:textId="0C583C40" w:rsidR="00E31C2C" w:rsidRPr="00A85DBF" w:rsidRDefault="00E31C2C" w:rsidP="00E31C2C">
      <w:pPr>
        <w:jc w:val="both"/>
        <w:rPr>
          <w:rFonts w:ascii="Calibri" w:hAnsi="Calibri"/>
          <w:sz w:val="22"/>
          <w:szCs w:val="22"/>
        </w:rPr>
      </w:pPr>
      <w:r w:rsidRPr="00A85DBF">
        <w:rPr>
          <w:rFonts w:ascii="Calibri" w:hAnsi="Calibri"/>
          <w:sz w:val="22"/>
          <w:szCs w:val="22"/>
        </w:rPr>
        <w:t xml:space="preserve">Les recettes brutes sont constituées par les montants hors taxes encaissés par </w:t>
      </w:r>
      <w:r w:rsidR="00CA3806">
        <w:rPr>
          <w:rFonts w:ascii="Calibri" w:hAnsi="Calibri"/>
          <w:sz w:val="22"/>
          <w:szCs w:val="22"/>
        </w:rPr>
        <w:t>la Société</w:t>
      </w:r>
      <w:r w:rsidR="00944C07">
        <w:rPr>
          <w:rFonts w:ascii="Calibri" w:hAnsi="Calibri"/>
          <w:sz w:val="22"/>
          <w:szCs w:val="22"/>
        </w:rPr>
        <w:t xml:space="preserve"> </w:t>
      </w:r>
      <w:r w:rsidRPr="00A85DBF">
        <w:rPr>
          <w:rFonts w:ascii="Calibri" w:hAnsi="Calibri"/>
          <w:sz w:val="22"/>
          <w:szCs w:val="22"/>
        </w:rPr>
        <w:t xml:space="preserve">et/ou par toute personne ou société mandatée pour négocier au nom et pour le compte </w:t>
      </w:r>
      <w:r w:rsidR="00944C07">
        <w:rPr>
          <w:rFonts w:ascii="Calibri" w:hAnsi="Calibri"/>
          <w:sz w:val="22"/>
          <w:szCs w:val="22"/>
        </w:rPr>
        <w:t>de la Société</w:t>
      </w:r>
      <w:r>
        <w:rPr>
          <w:rFonts w:ascii="Calibri" w:hAnsi="Calibri"/>
          <w:sz w:val="22"/>
          <w:szCs w:val="22"/>
        </w:rPr>
        <w:t xml:space="preserve"> </w:t>
      </w:r>
      <w:r w:rsidRPr="00A85DBF">
        <w:rPr>
          <w:rFonts w:ascii="Calibri" w:hAnsi="Calibri"/>
          <w:sz w:val="22"/>
          <w:szCs w:val="22"/>
        </w:rPr>
        <w:t>(déduction faite des retenues à la source d’ordre fiscal) au titre de toutes exploitations de l’œuvre 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en toutes langues et en toutes versions, dans les territoires du monde entier, en ce compris également les montants perçus au titre des exploitations dérivées de l’œuvre dites « </w:t>
      </w:r>
      <w:r w:rsidRPr="00A85DBF">
        <w:rPr>
          <w:rFonts w:ascii="Calibri" w:hAnsi="Calibri"/>
          <w:i/>
          <w:sz w:val="22"/>
          <w:szCs w:val="22"/>
        </w:rPr>
        <w:t>merchandising </w:t>
      </w:r>
      <w:r w:rsidRPr="00A85DBF">
        <w:rPr>
          <w:rFonts w:ascii="Calibri" w:hAnsi="Calibri"/>
          <w:sz w:val="22"/>
          <w:szCs w:val="22"/>
        </w:rPr>
        <w:t>».</w:t>
      </w:r>
    </w:p>
    <w:p w14:paraId="3DD33856" w14:textId="77777777" w:rsidR="00E31C2C" w:rsidRPr="00A85DBF" w:rsidRDefault="00E31C2C" w:rsidP="00E31C2C">
      <w:pPr>
        <w:ind w:left="1416"/>
        <w:jc w:val="both"/>
        <w:rPr>
          <w:rFonts w:ascii="Calibri" w:hAnsi="Calibri"/>
          <w:b/>
          <w:bCs/>
          <w:sz w:val="22"/>
          <w:szCs w:val="22"/>
        </w:rPr>
      </w:pPr>
    </w:p>
    <w:p w14:paraId="6B25196D" w14:textId="54277390" w:rsidR="00E31C2C" w:rsidRPr="00A85DBF" w:rsidRDefault="00E31C2C" w:rsidP="00E31C2C">
      <w:pPr>
        <w:jc w:val="both"/>
        <w:rPr>
          <w:rFonts w:ascii="Calibri" w:hAnsi="Calibri"/>
          <w:sz w:val="22"/>
          <w:szCs w:val="22"/>
        </w:rPr>
      </w:pPr>
      <w:r w:rsidRPr="00A85DBF">
        <w:rPr>
          <w:rFonts w:ascii="Calibri" w:hAnsi="Calibri"/>
          <w:sz w:val="22"/>
          <w:szCs w:val="22"/>
        </w:rPr>
        <w:t xml:space="preserve">Les à-valoir et minima garantis encaissés par </w:t>
      </w:r>
      <w:r w:rsidR="00CA3806">
        <w:rPr>
          <w:rFonts w:ascii="Calibri" w:hAnsi="Calibri"/>
          <w:sz w:val="22"/>
          <w:szCs w:val="22"/>
        </w:rPr>
        <w:t>la Société</w:t>
      </w:r>
      <w:r w:rsidR="00944C07">
        <w:rPr>
          <w:rFonts w:ascii="Calibri" w:hAnsi="Calibri"/>
          <w:sz w:val="22"/>
          <w:szCs w:val="22"/>
        </w:rPr>
        <w:t xml:space="preserve"> </w:t>
      </w:r>
      <w:r w:rsidRPr="00A85DBF">
        <w:rPr>
          <w:rFonts w:ascii="Calibri" w:hAnsi="Calibri"/>
          <w:sz w:val="22"/>
          <w:szCs w:val="22"/>
        </w:rPr>
        <w:t xml:space="preserve">au moment du préfinancement de l’œuvre, ainsi que les sommes versées </w:t>
      </w:r>
      <w:r w:rsidR="00944C07">
        <w:rPr>
          <w:rFonts w:ascii="Calibri" w:hAnsi="Calibri"/>
          <w:sz w:val="22"/>
          <w:szCs w:val="22"/>
        </w:rPr>
        <w:t>à la Société</w:t>
      </w:r>
      <w:r w:rsidRPr="00A85DBF">
        <w:rPr>
          <w:rFonts w:ascii="Calibri" w:hAnsi="Calibri"/>
          <w:sz w:val="22"/>
          <w:szCs w:val="22"/>
        </w:rPr>
        <w:t xml:space="preserve">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de l’Auteur-Réalisateur</w:t>
      </w:r>
      <w:r>
        <w:rPr>
          <w:rFonts w:ascii="Calibri" w:hAnsi="Calibri"/>
          <w:sz w:val="22"/>
          <w:szCs w:val="22"/>
        </w:rPr>
        <w:t xml:space="preserve"> ou de l’Autrice-Réalisatrice</w:t>
      </w:r>
      <w:r w:rsidRPr="00A85DBF">
        <w:rPr>
          <w:rFonts w:ascii="Calibri" w:hAnsi="Calibri"/>
          <w:sz w:val="22"/>
          <w:szCs w:val="22"/>
        </w:rPr>
        <w:t xml:space="preserve"> dans les mêmes conditions que les ventes sur lesquelles ils s’adossent et selon les règles définies ci-après. Le montant ainsi perçu par l’Auteur-Réalisateur</w:t>
      </w:r>
      <w:r>
        <w:rPr>
          <w:rFonts w:ascii="Calibri" w:hAnsi="Calibri"/>
          <w:sz w:val="22"/>
          <w:szCs w:val="22"/>
        </w:rPr>
        <w:t xml:space="preserve"> ou l’Autrice-Réalisatrice</w:t>
      </w:r>
      <w:r w:rsidRPr="00A85DBF">
        <w:rPr>
          <w:rFonts w:ascii="Calibri" w:hAnsi="Calibri"/>
          <w:sz w:val="22"/>
          <w:szCs w:val="22"/>
        </w:rPr>
        <w:t xml:space="preserve"> constitue une avance sur les RNPP-A et doit être récupéré par </w:t>
      </w:r>
      <w:r w:rsidR="00944C07">
        <w:rPr>
          <w:rFonts w:ascii="Calibri" w:hAnsi="Calibri"/>
          <w:sz w:val="22"/>
          <w:szCs w:val="22"/>
        </w:rPr>
        <w:t>la Société</w:t>
      </w:r>
      <w:r w:rsidRPr="00A85DBF">
        <w:rPr>
          <w:rFonts w:ascii="Calibri" w:hAnsi="Calibri"/>
          <w:sz w:val="22"/>
          <w:szCs w:val="22"/>
        </w:rPr>
        <w:t>.</w:t>
      </w:r>
    </w:p>
    <w:p w14:paraId="094D50CE" w14:textId="77777777" w:rsidR="00E31C2C" w:rsidRPr="00A85DBF" w:rsidRDefault="00E31C2C" w:rsidP="00E31C2C">
      <w:pPr>
        <w:ind w:left="708"/>
        <w:jc w:val="both"/>
        <w:rPr>
          <w:rFonts w:ascii="Calibri" w:hAnsi="Calibri"/>
          <w:sz w:val="22"/>
          <w:szCs w:val="22"/>
        </w:rPr>
      </w:pPr>
    </w:p>
    <w:p w14:paraId="76219905" w14:textId="127E2E35" w:rsidR="00E31C2C" w:rsidRPr="00A85DBF" w:rsidRDefault="00E31C2C" w:rsidP="00E31C2C">
      <w:pPr>
        <w:jc w:val="both"/>
        <w:rPr>
          <w:rFonts w:ascii="Calibri" w:hAnsi="Calibri"/>
          <w:sz w:val="22"/>
          <w:szCs w:val="22"/>
        </w:rPr>
      </w:pPr>
      <w:r w:rsidRPr="00A85DBF">
        <w:rPr>
          <w:rFonts w:ascii="Calibri" w:hAnsi="Calibri"/>
          <w:sz w:val="22"/>
          <w:szCs w:val="22"/>
        </w:rPr>
        <w:t>Dans l’hypothèse d’exploitations couvrant à la fois, d’une part un ou plusieurs modes d’exploitation relevant de la gestion collective, et d’autre part un ou plusieurs modes d’exploitation relevant de la gestion individuelle et de l’application des RNPP-A constituant l’assiette de rémunération de l’Auteur-Réalisateur</w:t>
      </w:r>
      <w:r>
        <w:rPr>
          <w:rFonts w:ascii="Calibri" w:hAnsi="Calibri"/>
          <w:sz w:val="22"/>
          <w:szCs w:val="22"/>
        </w:rPr>
        <w:t xml:space="preserve"> ou de l’Autrice-Réalisatrice</w:t>
      </w:r>
      <w:r w:rsidRPr="00A85DBF">
        <w:rPr>
          <w:rFonts w:ascii="Calibri" w:hAnsi="Calibri"/>
          <w:sz w:val="22"/>
          <w:szCs w:val="22"/>
        </w:rPr>
        <w:t xml:space="preserve">, et dès lors que la répartition entre ces deux périmètres n’est pas établie par ailleurs, </w:t>
      </w:r>
      <w:r w:rsidR="00CA3806">
        <w:rPr>
          <w:rFonts w:ascii="Calibri" w:hAnsi="Calibri"/>
          <w:sz w:val="22"/>
          <w:szCs w:val="22"/>
        </w:rPr>
        <w:t>la Société</w:t>
      </w:r>
      <w:r w:rsidR="00944C07">
        <w:rPr>
          <w:rFonts w:ascii="Calibri" w:hAnsi="Calibri"/>
          <w:sz w:val="22"/>
          <w:szCs w:val="22"/>
        </w:rPr>
        <w:t xml:space="preserve"> </w:t>
      </w:r>
      <w:r w:rsidRPr="00A85DBF">
        <w:rPr>
          <w:rFonts w:ascii="Calibri" w:hAnsi="Calibri"/>
          <w:sz w:val="22"/>
          <w:szCs w:val="22"/>
        </w:rPr>
        <w:t xml:space="preserve">procèdera à un calcul au prorata permettant de définir la quote-part relevant des RNPP-A. </w:t>
      </w:r>
    </w:p>
    <w:p w14:paraId="01F838C6" w14:textId="77777777" w:rsidR="00E31C2C" w:rsidRPr="00A85DBF" w:rsidRDefault="00E31C2C" w:rsidP="00E31C2C">
      <w:pPr>
        <w:jc w:val="both"/>
        <w:rPr>
          <w:rFonts w:ascii="Calibri" w:hAnsi="Calibri"/>
          <w:sz w:val="22"/>
          <w:szCs w:val="22"/>
        </w:rPr>
      </w:pPr>
    </w:p>
    <w:p w14:paraId="2AA6C365" w14:textId="0DBF5257" w:rsidR="00E31C2C" w:rsidRPr="00A85DBF" w:rsidRDefault="00E31C2C" w:rsidP="00E31C2C">
      <w:pPr>
        <w:jc w:val="both"/>
        <w:rPr>
          <w:rFonts w:ascii="Calibri" w:hAnsi="Calibri"/>
          <w:sz w:val="22"/>
          <w:szCs w:val="22"/>
        </w:rPr>
      </w:pPr>
      <w:r w:rsidRPr="00A85DBF">
        <w:rPr>
          <w:rFonts w:ascii="Calibri" w:hAnsi="Calibri"/>
          <w:sz w:val="22"/>
          <w:szCs w:val="22"/>
        </w:rPr>
        <w:t xml:space="preserve">Dans l’hypothèse d’exploitations couvrant à la fois, d’une part un ou plusieurs territoires relevant de la gestion collective, et d’autre part un ou plusieurs territoires relevant de la gestion individuelle, et dès lors que la répartition entre ces deux périmètres n’est pas établie par ailleurs, </w:t>
      </w:r>
      <w:r w:rsidR="00944C07">
        <w:rPr>
          <w:rFonts w:ascii="Calibri" w:hAnsi="Calibri"/>
          <w:sz w:val="22"/>
          <w:szCs w:val="22"/>
        </w:rPr>
        <w:t>la Société</w:t>
      </w:r>
      <w:r w:rsidRPr="00A85DBF">
        <w:rPr>
          <w:rFonts w:ascii="Calibri" w:hAnsi="Calibri"/>
          <w:sz w:val="22"/>
          <w:szCs w:val="22"/>
        </w:rPr>
        <w:t xml:space="preserve"> procèdera à un calcul au prorata permettant de définir la quote-part relevant des RNPP-A. </w:t>
      </w:r>
    </w:p>
    <w:p w14:paraId="5AA2CDC3" w14:textId="77777777" w:rsidR="00E31C2C" w:rsidRPr="00A85DBF" w:rsidRDefault="00E31C2C" w:rsidP="00E31C2C">
      <w:pPr>
        <w:pStyle w:val="Paragraphedeliste"/>
        <w:ind w:left="1416"/>
        <w:jc w:val="both"/>
      </w:pPr>
    </w:p>
    <w:p w14:paraId="32BC9B0A" w14:textId="77777777" w:rsidR="00E31C2C" w:rsidRPr="00A85DBF" w:rsidRDefault="00E31C2C" w:rsidP="00E31C2C">
      <w:pPr>
        <w:numPr>
          <w:ilvl w:val="0"/>
          <w:numId w:val="12"/>
        </w:numPr>
        <w:jc w:val="both"/>
        <w:rPr>
          <w:rFonts w:ascii="Calibri" w:hAnsi="Calibri"/>
          <w:b/>
          <w:bCs/>
          <w:sz w:val="22"/>
          <w:szCs w:val="22"/>
        </w:rPr>
      </w:pPr>
      <w:r w:rsidRPr="00A85DBF">
        <w:rPr>
          <w:rFonts w:ascii="Calibri" w:hAnsi="Calibri"/>
          <w:b/>
          <w:bCs/>
          <w:sz w:val="22"/>
          <w:szCs w:val="22"/>
        </w:rPr>
        <w:t>Coproduction franco-étrangère</w:t>
      </w:r>
    </w:p>
    <w:p w14:paraId="0894A960" w14:textId="77777777" w:rsidR="00E31C2C" w:rsidRPr="00A85DBF" w:rsidRDefault="00E31C2C" w:rsidP="00E31C2C">
      <w:pPr>
        <w:ind w:left="1416"/>
        <w:jc w:val="both"/>
        <w:rPr>
          <w:rFonts w:ascii="Calibri" w:hAnsi="Calibri"/>
          <w:b/>
          <w:bCs/>
          <w:sz w:val="22"/>
          <w:szCs w:val="22"/>
        </w:rPr>
      </w:pPr>
    </w:p>
    <w:p w14:paraId="4A327A14" w14:textId="7FC69816" w:rsidR="00E31C2C" w:rsidRPr="00A85DBF" w:rsidRDefault="00E31C2C" w:rsidP="00E31C2C">
      <w:pPr>
        <w:jc w:val="both"/>
        <w:rPr>
          <w:rFonts w:ascii="Calibri" w:hAnsi="Calibri"/>
          <w:sz w:val="22"/>
          <w:szCs w:val="22"/>
        </w:rPr>
      </w:pPr>
      <w:r w:rsidRPr="00A85DBF">
        <w:rPr>
          <w:rFonts w:ascii="Calibri" w:hAnsi="Calibri"/>
          <w:sz w:val="22"/>
          <w:szCs w:val="22"/>
        </w:rPr>
        <w:t>Si l’œuvre est produite en coproduction franco</w:t>
      </w:r>
      <w:r w:rsidRPr="00A85DBF">
        <w:rPr>
          <w:rFonts w:ascii="Calibri" w:hAnsi="Calibri"/>
          <w:sz w:val="22"/>
          <w:szCs w:val="22"/>
        </w:rPr>
        <w:noBreakHyphen/>
        <w:t>étrangère, le montant de la participation du coproducteur</w:t>
      </w:r>
      <w:r>
        <w:rPr>
          <w:rFonts w:ascii="Calibri" w:hAnsi="Calibri"/>
          <w:sz w:val="22"/>
          <w:szCs w:val="22"/>
        </w:rPr>
        <w:t xml:space="preserve"> ou de la </w:t>
      </w:r>
      <w:proofErr w:type="spellStart"/>
      <w:r>
        <w:rPr>
          <w:rFonts w:ascii="Calibri" w:hAnsi="Calibri"/>
          <w:sz w:val="22"/>
          <w:szCs w:val="22"/>
        </w:rPr>
        <w:t>coprodutrice</w:t>
      </w:r>
      <w:proofErr w:type="spellEnd"/>
      <w:r w:rsidRPr="00A85DBF">
        <w:rPr>
          <w:rFonts w:ascii="Calibri" w:hAnsi="Calibri"/>
          <w:sz w:val="22"/>
          <w:szCs w:val="22"/>
        </w:rPr>
        <w:t xml:space="preserve"> </w:t>
      </w:r>
      <w:proofErr w:type="spellStart"/>
      <w:r w:rsidRPr="00A85DBF">
        <w:rPr>
          <w:rFonts w:ascii="Calibri" w:hAnsi="Calibri"/>
          <w:sz w:val="22"/>
          <w:szCs w:val="22"/>
        </w:rPr>
        <w:t>étranger</w:t>
      </w:r>
      <w:r>
        <w:rPr>
          <w:rFonts w:ascii="Calibri" w:hAnsi="Calibri"/>
          <w:sz w:val="22"/>
          <w:szCs w:val="22"/>
        </w:rPr>
        <w:t>·e</w:t>
      </w:r>
      <w:proofErr w:type="spellEnd"/>
      <w:r w:rsidRPr="00A85DBF">
        <w:rPr>
          <w:rFonts w:ascii="Calibri" w:hAnsi="Calibri"/>
          <w:sz w:val="22"/>
          <w:szCs w:val="22"/>
        </w:rPr>
        <w:t xml:space="preserve"> (et toutes les sommes qui seraient versées en complément </w:t>
      </w:r>
      <w:r w:rsidR="001B0C9A">
        <w:rPr>
          <w:rFonts w:ascii="Calibri" w:hAnsi="Calibri"/>
          <w:sz w:val="22"/>
          <w:szCs w:val="22"/>
        </w:rPr>
        <w:t>à la Société</w:t>
      </w:r>
      <w:r w:rsidRPr="00A85DBF">
        <w:rPr>
          <w:rFonts w:ascii="Calibri" w:hAnsi="Calibri"/>
          <w:sz w:val="22"/>
          <w:szCs w:val="22"/>
        </w:rPr>
        <w:t xml:space="preserve">) </w:t>
      </w:r>
      <w:r w:rsidRPr="00A85DBF">
        <w:rPr>
          <w:rFonts w:ascii="Calibri" w:hAnsi="Calibri"/>
          <w:sz w:val="22"/>
          <w:szCs w:val="22"/>
        </w:rPr>
        <w:lastRenderedPageBreak/>
        <w:t>sera considéré forfaitairement comme RNPP-A pour les pays dont les droits d'exploitation sont réservés exclusivement à ce coproducteur</w:t>
      </w:r>
      <w:r>
        <w:rPr>
          <w:rFonts w:ascii="Calibri" w:hAnsi="Calibri"/>
          <w:sz w:val="22"/>
          <w:szCs w:val="22"/>
        </w:rPr>
        <w:t xml:space="preserve"> ou coproductrice</w:t>
      </w:r>
      <w:r w:rsidRPr="00A85DBF">
        <w:rPr>
          <w:rFonts w:ascii="Calibri" w:hAnsi="Calibri"/>
          <w:sz w:val="22"/>
          <w:szCs w:val="22"/>
        </w:rPr>
        <w:t xml:space="preserve"> </w:t>
      </w:r>
      <w:proofErr w:type="spellStart"/>
      <w:r w:rsidRPr="00A85DBF">
        <w:rPr>
          <w:rFonts w:ascii="Calibri" w:hAnsi="Calibri"/>
          <w:sz w:val="22"/>
          <w:szCs w:val="22"/>
        </w:rPr>
        <w:t>étranger</w:t>
      </w:r>
      <w:r>
        <w:rPr>
          <w:rFonts w:ascii="Calibri" w:hAnsi="Calibri"/>
          <w:sz w:val="22"/>
          <w:szCs w:val="22"/>
        </w:rPr>
        <w:t>·e</w:t>
      </w:r>
      <w:proofErr w:type="spellEnd"/>
      <w:r w:rsidRPr="00A85DBF">
        <w:rPr>
          <w:rFonts w:ascii="Calibri" w:hAnsi="Calibri"/>
          <w:sz w:val="22"/>
          <w:szCs w:val="22"/>
        </w:rPr>
        <w:t>, en application des accords de coproduction, ainsi que pour la part de recettes à revenir à ce dernier dans les territoires qui ne lui sont pas réservés exclusivement mais font l'objet d'un partage entre les coproducteurs</w:t>
      </w:r>
      <w:r>
        <w:rPr>
          <w:rFonts w:ascii="Calibri" w:hAnsi="Calibri"/>
          <w:sz w:val="22"/>
          <w:szCs w:val="22"/>
        </w:rPr>
        <w:t xml:space="preserve"> ou coproductrices</w:t>
      </w:r>
      <w:r w:rsidRPr="00A85DBF">
        <w:rPr>
          <w:rFonts w:ascii="Calibri" w:hAnsi="Calibri"/>
          <w:sz w:val="22"/>
          <w:szCs w:val="22"/>
        </w:rPr>
        <w:t xml:space="preserve">, en application des accords de coproduction. </w:t>
      </w:r>
    </w:p>
    <w:p w14:paraId="0D821F92" w14:textId="77777777" w:rsidR="00E31C2C" w:rsidRPr="00A85DBF" w:rsidRDefault="00E31C2C" w:rsidP="00E31C2C">
      <w:pPr>
        <w:ind w:left="1416"/>
        <w:jc w:val="both"/>
        <w:rPr>
          <w:rFonts w:ascii="Calibri" w:hAnsi="Calibri"/>
          <w:b/>
          <w:bCs/>
          <w:sz w:val="22"/>
          <w:szCs w:val="22"/>
        </w:rPr>
      </w:pPr>
    </w:p>
    <w:p w14:paraId="5401D065" w14:textId="77777777" w:rsidR="00E31C2C" w:rsidRPr="00A85DBF" w:rsidRDefault="00E31C2C" w:rsidP="00E31C2C">
      <w:pPr>
        <w:jc w:val="both"/>
        <w:rPr>
          <w:rFonts w:ascii="Calibri" w:hAnsi="Calibri"/>
          <w:sz w:val="22"/>
          <w:szCs w:val="22"/>
        </w:rPr>
      </w:pPr>
      <w:r w:rsidRPr="00A85DBF">
        <w:rPr>
          <w:rFonts w:ascii="Calibri" w:hAnsi="Calibri"/>
          <w:sz w:val="22"/>
          <w:szCs w:val="22"/>
        </w:rPr>
        <w:t>En conséquence, les recettes attribuées au coproducteur</w:t>
      </w:r>
      <w:r>
        <w:rPr>
          <w:rFonts w:ascii="Calibri" w:hAnsi="Calibri"/>
          <w:sz w:val="22"/>
          <w:szCs w:val="22"/>
        </w:rPr>
        <w:t xml:space="preserve"> ou à la coproductrice</w:t>
      </w:r>
      <w:r w:rsidRPr="00A85DBF">
        <w:rPr>
          <w:rFonts w:ascii="Calibri" w:hAnsi="Calibri"/>
          <w:sz w:val="22"/>
          <w:szCs w:val="22"/>
        </w:rPr>
        <w:t xml:space="preserve"> </w:t>
      </w:r>
      <w:proofErr w:type="spellStart"/>
      <w:r w:rsidRPr="00A85DBF">
        <w:rPr>
          <w:rFonts w:ascii="Calibri" w:hAnsi="Calibri"/>
          <w:sz w:val="22"/>
          <w:szCs w:val="22"/>
        </w:rPr>
        <w:t>étranger</w:t>
      </w:r>
      <w:r>
        <w:rPr>
          <w:rFonts w:ascii="Calibri" w:hAnsi="Calibri"/>
          <w:sz w:val="22"/>
          <w:szCs w:val="22"/>
        </w:rPr>
        <w:t>·e</w:t>
      </w:r>
      <w:proofErr w:type="spellEnd"/>
      <w:r w:rsidRPr="00A85DBF">
        <w:rPr>
          <w:rFonts w:ascii="Calibri" w:hAnsi="Calibri"/>
          <w:sz w:val="22"/>
          <w:szCs w:val="22"/>
        </w:rPr>
        <w:t xml:space="preserve"> et provenant de l'exploitation dans les territoires réservés et partagés ne seront pas décomptées à l'effet des présentes. </w:t>
      </w:r>
    </w:p>
    <w:p w14:paraId="64A4A0E9" w14:textId="77777777" w:rsidR="00E31C2C" w:rsidRPr="00A85DBF" w:rsidRDefault="00E31C2C" w:rsidP="00E31C2C">
      <w:pPr>
        <w:pStyle w:val="Paragraphedeliste"/>
        <w:ind w:left="1416"/>
        <w:jc w:val="both"/>
      </w:pPr>
    </w:p>
    <w:p w14:paraId="1ABDEBE7" w14:textId="77777777" w:rsidR="00E31C2C" w:rsidRPr="00A85DBF" w:rsidRDefault="00E31C2C" w:rsidP="00E31C2C">
      <w:pPr>
        <w:jc w:val="both"/>
        <w:rPr>
          <w:rFonts w:ascii="Calibri" w:hAnsi="Calibri"/>
          <w:sz w:val="22"/>
          <w:szCs w:val="22"/>
        </w:rPr>
      </w:pPr>
      <w:r w:rsidRPr="00A85DBF">
        <w:rPr>
          <w:rFonts w:ascii="Calibri" w:hAnsi="Calibri"/>
          <w:sz w:val="22"/>
          <w:szCs w:val="22"/>
        </w:rPr>
        <w:t>Ainsi, à titre d’exemple, si le coproducteur</w:t>
      </w:r>
      <w:r>
        <w:rPr>
          <w:rFonts w:ascii="Calibri" w:hAnsi="Calibri"/>
          <w:sz w:val="22"/>
          <w:szCs w:val="22"/>
        </w:rPr>
        <w:t xml:space="preserve"> ou la coproductrice</w:t>
      </w:r>
      <w:r w:rsidRPr="00A85DBF">
        <w:rPr>
          <w:rFonts w:ascii="Calibri" w:hAnsi="Calibri"/>
          <w:sz w:val="22"/>
          <w:szCs w:val="22"/>
        </w:rPr>
        <w:t xml:space="preserve"> </w:t>
      </w:r>
      <w:proofErr w:type="spellStart"/>
      <w:r w:rsidRPr="00A85DBF">
        <w:rPr>
          <w:rFonts w:ascii="Calibri" w:hAnsi="Calibri"/>
          <w:sz w:val="22"/>
          <w:szCs w:val="22"/>
        </w:rPr>
        <w:t>étranger</w:t>
      </w:r>
      <w:r>
        <w:rPr>
          <w:rFonts w:ascii="Calibri" w:hAnsi="Calibri"/>
          <w:sz w:val="22"/>
          <w:szCs w:val="22"/>
        </w:rPr>
        <w:t>·e</w:t>
      </w:r>
      <w:proofErr w:type="spellEnd"/>
      <w:r w:rsidRPr="00A85DBF">
        <w:rPr>
          <w:rFonts w:ascii="Calibri" w:hAnsi="Calibri"/>
          <w:sz w:val="22"/>
          <w:szCs w:val="22"/>
        </w:rPr>
        <w:t xml:space="preserve"> se voit octroyer une part de recettes de 30% dans le reste du monde (hors territoires réservés), les 70% restant seront seuls considérés comme des RNPP-A.</w:t>
      </w:r>
    </w:p>
    <w:p w14:paraId="030FCDEB" w14:textId="77777777" w:rsidR="00E31C2C" w:rsidRPr="00A85DBF" w:rsidRDefault="00E31C2C" w:rsidP="00E31C2C">
      <w:pPr>
        <w:ind w:left="2124"/>
        <w:jc w:val="both"/>
        <w:rPr>
          <w:rFonts w:ascii="Calibri" w:hAnsi="Calibri"/>
          <w:b/>
          <w:bCs/>
          <w:sz w:val="22"/>
          <w:szCs w:val="22"/>
        </w:rPr>
      </w:pPr>
    </w:p>
    <w:p w14:paraId="105B7169" w14:textId="348A029E" w:rsidR="00E31C2C" w:rsidRPr="00A85DBF" w:rsidRDefault="00E31C2C" w:rsidP="00E31C2C">
      <w:pPr>
        <w:jc w:val="both"/>
        <w:rPr>
          <w:rFonts w:ascii="Calibri" w:hAnsi="Calibri"/>
          <w:sz w:val="22"/>
          <w:szCs w:val="22"/>
        </w:rPr>
      </w:pPr>
      <w:r w:rsidRPr="00A85DBF">
        <w:rPr>
          <w:rFonts w:ascii="Calibri" w:hAnsi="Calibri"/>
          <w:sz w:val="22"/>
          <w:szCs w:val="22"/>
        </w:rPr>
        <w:t xml:space="preserve">Dans l’hypothèse de territoires réservés et partagés couvrant à la fois, d’une part un ou plusieurs territoires relevant de la gestion collective, et d’autre part un ou plusieurs territoires relevant de la gestion individuelle, </w:t>
      </w:r>
      <w:r w:rsidR="00CA3806">
        <w:rPr>
          <w:rFonts w:ascii="Calibri" w:hAnsi="Calibri"/>
          <w:sz w:val="22"/>
          <w:szCs w:val="22"/>
        </w:rPr>
        <w:t>la Société</w:t>
      </w:r>
      <w:r w:rsidR="001B0C9A">
        <w:rPr>
          <w:rFonts w:ascii="Calibri" w:hAnsi="Calibri"/>
          <w:sz w:val="22"/>
          <w:szCs w:val="22"/>
        </w:rPr>
        <w:t xml:space="preserve"> </w:t>
      </w:r>
      <w:r w:rsidRPr="00A85DBF">
        <w:rPr>
          <w:rFonts w:ascii="Calibri" w:hAnsi="Calibri"/>
          <w:sz w:val="22"/>
          <w:szCs w:val="22"/>
        </w:rPr>
        <w:t xml:space="preserve">procèdera à un calcul au prorata permettant de définir la quote-part relevant des RNPP-A. </w:t>
      </w:r>
    </w:p>
    <w:p w14:paraId="1F1A961A" w14:textId="77777777" w:rsidR="00E31C2C" w:rsidRPr="00A85DBF" w:rsidRDefault="00E31C2C" w:rsidP="00E31C2C">
      <w:pPr>
        <w:ind w:left="1416"/>
        <w:jc w:val="both"/>
        <w:rPr>
          <w:rFonts w:ascii="Calibri" w:hAnsi="Calibri"/>
          <w:b/>
          <w:bCs/>
          <w:sz w:val="22"/>
          <w:szCs w:val="22"/>
        </w:rPr>
      </w:pPr>
    </w:p>
    <w:p w14:paraId="59FD1C77" w14:textId="2D9344E9" w:rsidR="00E31C2C" w:rsidRPr="00A85DBF" w:rsidRDefault="00E31C2C" w:rsidP="00E31C2C">
      <w:pPr>
        <w:pStyle w:val="Paragraphedeliste"/>
        <w:keepNext/>
        <w:numPr>
          <w:ilvl w:val="0"/>
          <w:numId w:val="2"/>
        </w:numPr>
        <w:tabs>
          <w:tab w:val="left" w:pos="284"/>
        </w:tabs>
        <w:ind w:left="0" w:firstLine="0"/>
        <w:contextualSpacing/>
        <w:jc w:val="both"/>
        <w:rPr>
          <w:b/>
          <w:bCs/>
        </w:rPr>
      </w:pPr>
      <w:r w:rsidRPr="00A85DBF">
        <w:rPr>
          <w:b/>
          <w:bCs/>
        </w:rPr>
        <w:t xml:space="preserve">Commissions et frais d’exploitation du distributeur ou </w:t>
      </w:r>
      <w:r w:rsidR="001B0C9A">
        <w:rPr>
          <w:b/>
          <w:bCs/>
        </w:rPr>
        <w:t>de la Société</w:t>
      </w:r>
      <w:r w:rsidR="00C05695">
        <w:rPr>
          <w:b/>
          <w:bCs/>
        </w:rPr>
        <w:t xml:space="preserve"> </w:t>
      </w:r>
      <w:r w:rsidRPr="00A85DBF">
        <w:rPr>
          <w:b/>
          <w:bCs/>
        </w:rPr>
        <w:t>en cas d’absence de mandataire</w:t>
      </w:r>
    </w:p>
    <w:p w14:paraId="5E39E3D6" w14:textId="77777777" w:rsidR="00E31C2C" w:rsidRPr="00A85DBF" w:rsidRDefault="00E31C2C" w:rsidP="00E31C2C">
      <w:pPr>
        <w:keepNext/>
        <w:jc w:val="both"/>
        <w:rPr>
          <w:rFonts w:ascii="Calibri" w:hAnsi="Calibri"/>
          <w:sz w:val="22"/>
          <w:szCs w:val="22"/>
        </w:rPr>
      </w:pPr>
    </w:p>
    <w:p w14:paraId="6DE66414" w14:textId="77777777" w:rsidR="00E31C2C" w:rsidRPr="00A85DBF" w:rsidRDefault="00E31C2C" w:rsidP="00E31C2C">
      <w:pPr>
        <w:keepNext/>
        <w:jc w:val="both"/>
        <w:rPr>
          <w:rFonts w:ascii="Calibri" w:hAnsi="Calibri"/>
          <w:sz w:val="22"/>
          <w:szCs w:val="22"/>
        </w:rPr>
      </w:pPr>
      <w:r w:rsidRPr="00A85DBF">
        <w:rPr>
          <w:rFonts w:ascii="Calibri" w:hAnsi="Calibri"/>
          <w:sz w:val="22"/>
          <w:szCs w:val="22"/>
        </w:rPr>
        <w:t xml:space="preserve">La commission de vente s’entend de la rémunération versée à une personne morale ou physique chargée de la commercialisation de l’œuvre pour laquelle elle a reçu mandat. </w:t>
      </w:r>
    </w:p>
    <w:p w14:paraId="3A9A3D37" w14:textId="77777777" w:rsidR="00E31C2C" w:rsidRPr="00A85DBF" w:rsidRDefault="00E31C2C" w:rsidP="00E31C2C">
      <w:pPr>
        <w:keepNext/>
        <w:ind w:left="708"/>
        <w:jc w:val="both"/>
        <w:rPr>
          <w:rFonts w:ascii="Calibri" w:hAnsi="Calibri"/>
          <w:sz w:val="22"/>
          <w:szCs w:val="22"/>
        </w:rPr>
      </w:pPr>
    </w:p>
    <w:p w14:paraId="4A2B3AD3" w14:textId="50534F8F" w:rsidR="00E31C2C" w:rsidRPr="00A85DBF" w:rsidRDefault="00CA3806" w:rsidP="00E31C2C">
      <w:pPr>
        <w:jc w:val="both"/>
        <w:rPr>
          <w:rFonts w:ascii="Calibri" w:hAnsi="Calibri"/>
          <w:sz w:val="22"/>
          <w:szCs w:val="22"/>
        </w:rPr>
      </w:pPr>
      <w:r>
        <w:rPr>
          <w:rFonts w:ascii="Calibri" w:hAnsi="Calibri"/>
          <w:sz w:val="22"/>
          <w:szCs w:val="22"/>
        </w:rPr>
        <w:t>La Société</w:t>
      </w:r>
      <w:r w:rsidR="001B0C9A">
        <w:rPr>
          <w:rFonts w:ascii="Calibri" w:hAnsi="Calibri"/>
          <w:sz w:val="22"/>
          <w:szCs w:val="22"/>
        </w:rPr>
        <w:t xml:space="preserve"> </w:t>
      </w:r>
      <w:r w:rsidR="00E31C2C" w:rsidRPr="00A85DBF">
        <w:rPr>
          <w:rFonts w:ascii="Calibri" w:hAnsi="Calibri"/>
          <w:sz w:val="22"/>
          <w:szCs w:val="22"/>
        </w:rPr>
        <w:t>s’engage à documenter et justifier l’ensemble des commissions et frais d’exploitation opposables à l’Auteur-Réalisateur</w:t>
      </w:r>
      <w:r w:rsidR="00E31C2C">
        <w:rPr>
          <w:rFonts w:ascii="Calibri" w:hAnsi="Calibri"/>
          <w:sz w:val="22"/>
          <w:szCs w:val="22"/>
        </w:rPr>
        <w:t xml:space="preserve"> ou à l’Autrice-Réalisatrice</w:t>
      </w:r>
      <w:r w:rsidR="00E31C2C" w:rsidRPr="00A85DBF">
        <w:rPr>
          <w:rFonts w:ascii="Calibri" w:hAnsi="Calibri"/>
          <w:sz w:val="22"/>
          <w:szCs w:val="22"/>
        </w:rPr>
        <w:t xml:space="preserve">, sauf quand lesdits frais relèvent d’un forfait. </w:t>
      </w:r>
    </w:p>
    <w:p w14:paraId="777C944E" w14:textId="77777777" w:rsidR="00E31C2C" w:rsidRPr="00A85DBF" w:rsidRDefault="00E31C2C" w:rsidP="00E31C2C">
      <w:pPr>
        <w:keepNext/>
        <w:ind w:left="708"/>
        <w:jc w:val="both"/>
        <w:rPr>
          <w:rFonts w:ascii="Calibri" w:hAnsi="Calibri"/>
          <w:sz w:val="22"/>
          <w:szCs w:val="22"/>
        </w:rPr>
      </w:pPr>
    </w:p>
    <w:p w14:paraId="01526482" w14:textId="11F76CBF" w:rsidR="00E31C2C" w:rsidRPr="00A85DBF" w:rsidRDefault="00E31C2C" w:rsidP="00E31C2C">
      <w:pPr>
        <w:keepNext/>
        <w:jc w:val="both"/>
        <w:rPr>
          <w:rFonts w:ascii="Calibri" w:hAnsi="Calibri"/>
          <w:sz w:val="22"/>
          <w:szCs w:val="22"/>
        </w:rPr>
      </w:pPr>
      <w:r w:rsidRPr="00A85DBF">
        <w:rPr>
          <w:rFonts w:ascii="Calibri" w:hAnsi="Calibri"/>
          <w:sz w:val="22"/>
          <w:szCs w:val="22"/>
        </w:rPr>
        <w:t xml:space="preserve">Les commissions et frais suivants engagés par le distributeur ou directement par </w:t>
      </w:r>
      <w:r w:rsidR="004F682C">
        <w:rPr>
          <w:rFonts w:ascii="Calibri" w:hAnsi="Calibri"/>
          <w:sz w:val="22"/>
          <w:szCs w:val="22"/>
        </w:rPr>
        <w:t>la Société</w:t>
      </w:r>
      <w:r w:rsidRPr="00A85DBF">
        <w:rPr>
          <w:rFonts w:ascii="Calibri" w:hAnsi="Calibri"/>
          <w:sz w:val="22"/>
          <w:szCs w:val="22"/>
        </w:rPr>
        <w:t>, dans le cadre de l’exploitation de l’œuvre, peuvent être opposés à l’Auteur-Réalisateur</w:t>
      </w:r>
      <w:r>
        <w:rPr>
          <w:rFonts w:ascii="Calibri" w:hAnsi="Calibri"/>
          <w:sz w:val="22"/>
          <w:szCs w:val="22"/>
        </w:rPr>
        <w:t xml:space="preserve"> ou l’Autrice-Réalisatrice</w:t>
      </w:r>
      <w:r w:rsidRPr="00A85DBF">
        <w:rPr>
          <w:rFonts w:ascii="Calibri" w:hAnsi="Calibri"/>
          <w:sz w:val="22"/>
          <w:szCs w:val="22"/>
        </w:rPr>
        <w:t xml:space="preserve"> selon les modalités suivantes :</w:t>
      </w:r>
    </w:p>
    <w:p w14:paraId="50E67F8E" w14:textId="77777777" w:rsidR="00E31C2C" w:rsidRPr="00A85DBF" w:rsidRDefault="00E31C2C" w:rsidP="00E31C2C">
      <w:pPr>
        <w:pStyle w:val="Paragraphedeliste"/>
        <w:keepNext/>
        <w:ind w:left="1068"/>
        <w:jc w:val="both"/>
        <w:rPr>
          <w:b/>
        </w:rPr>
      </w:pPr>
    </w:p>
    <w:p w14:paraId="35B84A7F" w14:textId="77777777" w:rsidR="00E31C2C" w:rsidRPr="00A85DBF" w:rsidRDefault="00E31C2C" w:rsidP="00E31C2C">
      <w:pPr>
        <w:pStyle w:val="Paragraphedeliste"/>
        <w:keepNext/>
        <w:numPr>
          <w:ilvl w:val="0"/>
          <w:numId w:val="3"/>
        </w:numPr>
        <w:tabs>
          <w:tab w:val="left" w:pos="284"/>
        </w:tabs>
        <w:ind w:left="1428" w:hanging="1428"/>
        <w:contextualSpacing/>
        <w:jc w:val="both"/>
        <w:rPr>
          <w:b/>
        </w:rPr>
      </w:pPr>
      <w:proofErr w:type="gramStart"/>
      <w:r w:rsidRPr="00A85DBF">
        <w:rPr>
          <w:b/>
        </w:rPr>
        <w:t>commissions</w:t>
      </w:r>
      <w:proofErr w:type="gramEnd"/>
      <w:r w:rsidRPr="00A85DBF">
        <w:rPr>
          <w:b/>
        </w:rPr>
        <w:t xml:space="preserve"> de vente ou prévente :</w:t>
      </w:r>
    </w:p>
    <w:p w14:paraId="7A0EBC41" w14:textId="77777777" w:rsidR="00E31C2C" w:rsidRPr="00A85DBF" w:rsidRDefault="00E31C2C" w:rsidP="00E31C2C">
      <w:pPr>
        <w:keepNext/>
        <w:jc w:val="both"/>
        <w:rPr>
          <w:rFonts w:ascii="Calibri" w:hAnsi="Calibri"/>
          <w:sz w:val="22"/>
          <w:szCs w:val="22"/>
          <w:highlight w:val="yellow"/>
        </w:rPr>
      </w:pPr>
    </w:p>
    <w:p w14:paraId="22590CD1" w14:textId="4B1C560C" w:rsidR="00E31C2C" w:rsidRPr="00A85DBF" w:rsidRDefault="00E31C2C" w:rsidP="00E31C2C">
      <w:pPr>
        <w:keepNext/>
        <w:jc w:val="both"/>
        <w:rPr>
          <w:rFonts w:ascii="Calibri" w:hAnsi="Calibri"/>
          <w:sz w:val="22"/>
          <w:szCs w:val="22"/>
        </w:rPr>
      </w:pPr>
      <w:r w:rsidRPr="00A85DBF">
        <w:rPr>
          <w:rFonts w:ascii="Calibri" w:hAnsi="Calibri"/>
          <w:sz w:val="22"/>
          <w:szCs w:val="22"/>
        </w:rPr>
        <w:t xml:space="preserve">Les commissions de vente ou prévente opposables par </w:t>
      </w:r>
      <w:r w:rsidR="00CA3806">
        <w:rPr>
          <w:rFonts w:ascii="Calibri" w:hAnsi="Calibri"/>
          <w:sz w:val="22"/>
          <w:szCs w:val="22"/>
        </w:rPr>
        <w:t>la Société</w:t>
      </w:r>
      <w:r w:rsidR="001B0C9A">
        <w:rPr>
          <w:rFonts w:ascii="Calibri" w:hAnsi="Calibri"/>
          <w:sz w:val="22"/>
          <w:szCs w:val="22"/>
        </w:rPr>
        <w:t xml:space="preserve"> </w:t>
      </w:r>
      <w:r w:rsidRPr="00A85DBF">
        <w:rPr>
          <w:rFonts w:ascii="Calibri" w:hAnsi="Calibri"/>
          <w:sz w:val="22"/>
          <w:szCs w:val="22"/>
        </w:rPr>
        <w:t xml:space="preserve">à l’Auteur-Réalisateur </w:t>
      </w:r>
      <w:r>
        <w:rPr>
          <w:rFonts w:ascii="Calibri" w:hAnsi="Calibri"/>
          <w:sz w:val="22"/>
          <w:szCs w:val="22"/>
        </w:rPr>
        <w:t xml:space="preserve">ou l’Autrice-Réalisatrice </w:t>
      </w:r>
      <w:r w:rsidRPr="00A85DBF">
        <w:rPr>
          <w:rFonts w:ascii="Calibri" w:hAnsi="Calibri"/>
          <w:sz w:val="22"/>
          <w:szCs w:val="22"/>
        </w:rPr>
        <w:t xml:space="preserve">sont les suivantes : </w:t>
      </w:r>
      <w:r w:rsidRPr="00A85DBF">
        <w:rPr>
          <w:rFonts w:ascii="Calibri" w:hAnsi="Calibri"/>
          <w:sz w:val="22"/>
          <w:szCs w:val="22"/>
          <w:lang w:eastAsia="en-US"/>
        </w:rPr>
        <w:t xml:space="preserve">commission négociée contractuellement par </w:t>
      </w:r>
      <w:r w:rsidR="00CA3806">
        <w:rPr>
          <w:rFonts w:ascii="Calibri" w:hAnsi="Calibri"/>
          <w:sz w:val="22"/>
          <w:szCs w:val="22"/>
          <w:lang w:eastAsia="en-US"/>
        </w:rPr>
        <w:t>la Société</w:t>
      </w:r>
      <w:r w:rsidR="001B0C9A">
        <w:rPr>
          <w:rFonts w:ascii="Calibri" w:hAnsi="Calibri"/>
          <w:sz w:val="22"/>
          <w:szCs w:val="22"/>
          <w:lang w:eastAsia="en-US"/>
        </w:rPr>
        <w:t xml:space="preserve"> </w:t>
      </w:r>
      <w:r w:rsidRPr="00A85DBF">
        <w:rPr>
          <w:rFonts w:ascii="Calibri" w:hAnsi="Calibri"/>
          <w:sz w:val="22"/>
          <w:szCs w:val="22"/>
          <w:lang w:eastAsia="en-US"/>
        </w:rPr>
        <w:t xml:space="preserve">avec </w:t>
      </w:r>
      <w:r>
        <w:rPr>
          <w:rFonts w:ascii="Calibri" w:hAnsi="Calibri"/>
          <w:sz w:val="22"/>
          <w:szCs w:val="22"/>
          <w:lang w:eastAsia="en-US"/>
        </w:rPr>
        <w:t>la société de distribution</w:t>
      </w:r>
      <w:r w:rsidRPr="00A85DBF">
        <w:rPr>
          <w:rFonts w:ascii="Calibri" w:hAnsi="Calibri"/>
          <w:sz w:val="22"/>
          <w:szCs w:val="22"/>
          <w:lang w:eastAsia="en-US"/>
        </w:rPr>
        <w:t>, opposée au réel dans la limite d’un plafond de 30% des recettes brutes hors taxes encaissées, sous-commissions incluses, pour des exploitations commerciales et plafonnée</w:t>
      </w:r>
      <w:r w:rsidR="00C05695">
        <w:rPr>
          <w:rFonts w:ascii="Calibri" w:hAnsi="Calibri"/>
          <w:sz w:val="22"/>
          <w:szCs w:val="22"/>
          <w:lang w:eastAsia="en-US"/>
        </w:rPr>
        <w:t>s</w:t>
      </w:r>
      <w:r w:rsidRPr="00A85DBF">
        <w:rPr>
          <w:rFonts w:ascii="Calibri" w:hAnsi="Calibri"/>
          <w:sz w:val="22"/>
          <w:szCs w:val="22"/>
          <w:lang w:eastAsia="en-US"/>
        </w:rPr>
        <w:t xml:space="preserve"> à 50%, sous-commissions incluses, pour des exploitations non commerciales.</w:t>
      </w:r>
    </w:p>
    <w:p w14:paraId="4D4D6380" w14:textId="77777777" w:rsidR="00E31C2C" w:rsidRPr="00A85DBF" w:rsidRDefault="00E31C2C" w:rsidP="00E31C2C">
      <w:pPr>
        <w:ind w:left="2124"/>
        <w:jc w:val="both"/>
        <w:rPr>
          <w:rFonts w:ascii="Calibri" w:hAnsi="Calibri"/>
          <w:sz w:val="22"/>
          <w:szCs w:val="22"/>
          <w:lang w:eastAsia="en-US"/>
        </w:rPr>
      </w:pPr>
    </w:p>
    <w:p w14:paraId="2CEEFA78" w14:textId="77777777" w:rsidR="00E31C2C" w:rsidRPr="00A85DBF" w:rsidRDefault="00E31C2C" w:rsidP="00E31C2C">
      <w:pPr>
        <w:jc w:val="both"/>
        <w:rPr>
          <w:rFonts w:ascii="Calibri" w:hAnsi="Calibri"/>
          <w:sz w:val="22"/>
          <w:szCs w:val="22"/>
          <w:lang w:eastAsia="en-US"/>
        </w:rPr>
      </w:pPr>
      <w:r w:rsidRPr="00A85DBF">
        <w:rPr>
          <w:rFonts w:ascii="Calibri" w:hAnsi="Calibri"/>
          <w:sz w:val="22"/>
          <w:szCs w:val="22"/>
          <w:lang w:eastAsia="en-US"/>
        </w:rPr>
        <w:t>Il est toutefois précisé que :</w:t>
      </w:r>
    </w:p>
    <w:p w14:paraId="670BA6AE" w14:textId="56D49300" w:rsidR="00E31C2C" w:rsidRPr="00A85DBF" w:rsidRDefault="00E31C2C" w:rsidP="00E31C2C">
      <w:pPr>
        <w:numPr>
          <w:ilvl w:val="0"/>
          <w:numId w:val="5"/>
        </w:numPr>
        <w:jc w:val="both"/>
        <w:rPr>
          <w:rFonts w:ascii="Calibri" w:hAnsi="Calibri"/>
          <w:sz w:val="22"/>
          <w:szCs w:val="22"/>
          <w:lang w:eastAsia="en-US"/>
        </w:rPr>
      </w:pPr>
      <w:r w:rsidRPr="00A85DBF">
        <w:rPr>
          <w:rFonts w:ascii="Calibri" w:hAnsi="Calibri"/>
          <w:sz w:val="22"/>
          <w:szCs w:val="22"/>
          <w:lang w:eastAsia="en-US"/>
        </w:rPr>
        <w:t xml:space="preserve">en cas de recours à une capacité de distribution interne </w:t>
      </w:r>
      <w:r w:rsidR="001B0C9A">
        <w:rPr>
          <w:rFonts w:ascii="Calibri" w:hAnsi="Calibri"/>
          <w:sz w:val="22"/>
          <w:szCs w:val="22"/>
          <w:lang w:eastAsia="en-US"/>
        </w:rPr>
        <w:t>de la Société</w:t>
      </w:r>
      <w:r w:rsidRPr="00A85DBF">
        <w:rPr>
          <w:rFonts w:ascii="Calibri" w:hAnsi="Calibri"/>
          <w:sz w:val="22"/>
          <w:szCs w:val="22"/>
          <w:lang w:eastAsia="en-US"/>
        </w:rPr>
        <w:t xml:space="preserve">, une commission forfaitaire de 20% des recettes brutes hors taxes encaissées, sous-commissions incluses, pour des exploitations commerciales en France et Europe francophone, de 30% des recettes brutes hors taxes encaissées, sous-commissions incluses, pour des exploitations commerciales hors France et Europe francophone, et de 50%, sous-commissions incluses, pour des exploitations non commerciales, sera prélevée par </w:t>
      </w:r>
      <w:r w:rsidR="00CA3806">
        <w:rPr>
          <w:rFonts w:ascii="Calibri" w:hAnsi="Calibri"/>
          <w:sz w:val="22"/>
          <w:szCs w:val="22"/>
          <w:lang w:eastAsia="en-US"/>
        </w:rPr>
        <w:t>la Société</w:t>
      </w:r>
      <w:r w:rsidR="001B0C9A">
        <w:rPr>
          <w:rFonts w:ascii="Calibri" w:hAnsi="Calibri"/>
          <w:sz w:val="22"/>
          <w:szCs w:val="22"/>
          <w:lang w:eastAsia="en-US"/>
        </w:rPr>
        <w:t xml:space="preserve"> </w:t>
      </w:r>
      <w:r w:rsidRPr="00A85DBF">
        <w:rPr>
          <w:rFonts w:ascii="Calibri" w:hAnsi="Calibri"/>
          <w:sz w:val="22"/>
          <w:szCs w:val="22"/>
          <w:lang w:eastAsia="en-US"/>
        </w:rPr>
        <w:t>;</w:t>
      </w:r>
    </w:p>
    <w:p w14:paraId="4506604A" w14:textId="332C9095" w:rsidR="00E31C2C" w:rsidRPr="00A85DBF" w:rsidRDefault="00E31C2C" w:rsidP="00E31C2C">
      <w:pPr>
        <w:numPr>
          <w:ilvl w:val="0"/>
          <w:numId w:val="5"/>
        </w:numPr>
        <w:jc w:val="both"/>
        <w:rPr>
          <w:rFonts w:ascii="Calibri" w:hAnsi="Calibri"/>
          <w:bCs/>
          <w:sz w:val="22"/>
          <w:szCs w:val="22"/>
          <w:lang w:eastAsia="en-US"/>
        </w:rPr>
      </w:pPr>
      <w:r w:rsidRPr="00A85DBF">
        <w:rPr>
          <w:rFonts w:ascii="Calibri" w:hAnsi="Calibri"/>
          <w:sz w:val="22"/>
          <w:szCs w:val="22"/>
          <w:lang w:eastAsia="en-US"/>
        </w:rPr>
        <w:t xml:space="preserve">dans l’hypothèse où </w:t>
      </w:r>
      <w:r>
        <w:rPr>
          <w:rFonts w:ascii="Calibri" w:hAnsi="Calibri"/>
          <w:sz w:val="22"/>
          <w:szCs w:val="22"/>
          <w:lang w:eastAsia="en-US"/>
        </w:rPr>
        <w:t xml:space="preserve">la société de distribution </w:t>
      </w:r>
      <w:r w:rsidRPr="00A85DBF">
        <w:rPr>
          <w:rFonts w:ascii="Calibri" w:hAnsi="Calibri"/>
          <w:sz w:val="22"/>
          <w:szCs w:val="22"/>
          <w:lang w:eastAsia="en-US"/>
        </w:rPr>
        <w:t xml:space="preserve">participe sous forme de minimum garanti au plan de financement de la production de l’œuvre en contrepartie des mandats de distribution, le taux de commission opposable, pour les exploitations commerciales, sera le taux de commission négocié contractuellement par </w:t>
      </w:r>
      <w:r w:rsidR="00CA3806">
        <w:rPr>
          <w:rFonts w:ascii="Calibri" w:hAnsi="Calibri"/>
          <w:sz w:val="22"/>
          <w:szCs w:val="22"/>
          <w:lang w:eastAsia="en-US"/>
        </w:rPr>
        <w:t>la Société</w:t>
      </w:r>
      <w:r w:rsidR="004F682C">
        <w:rPr>
          <w:rFonts w:ascii="Calibri" w:hAnsi="Calibri"/>
          <w:sz w:val="22"/>
          <w:szCs w:val="22"/>
          <w:lang w:eastAsia="en-US"/>
        </w:rPr>
        <w:t xml:space="preserve"> </w:t>
      </w:r>
      <w:r w:rsidRPr="00A85DBF">
        <w:rPr>
          <w:rFonts w:ascii="Calibri" w:hAnsi="Calibri"/>
          <w:sz w:val="22"/>
          <w:szCs w:val="22"/>
          <w:lang w:eastAsia="en-US"/>
        </w:rPr>
        <w:t xml:space="preserve">avec </w:t>
      </w:r>
      <w:r>
        <w:rPr>
          <w:rFonts w:ascii="Calibri" w:hAnsi="Calibri"/>
          <w:sz w:val="22"/>
          <w:szCs w:val="22"/>
          <w:lang w:eastAsia="en-US"/>
        </w:rPr>
        <w:t>la société de distribution</w:t>
      </w:r>
      <w:r w:rsidRPr="00A85DBF">
        <w:rPr>
          <w:rFonts w:ascii="Calibri" w:hAnsi="Calibri"/>
          <w:sz w:val="22"/>
          <w:szCs w:val="22"/>
          <w:lang w:eastAsia="en-US"/>
        </w:rPr>
        <w:t xml:space="preserve">, opposé au réel dans la limite d’un plafond de 40% ; en cas de recours à une capacité de distribution </w:t>
      </w:r>
      <w:r w:rsidR="001B0C9A">
        <w:rPr>
          <w:rFonts w:ascii="Calibri" w:hAnsi="Calibri"/>
          <w:sz w:val="22"/>
          <w:szCs w:val="22"/>
          <w:lang w:eastAsia="en-US"/>
        </w:rPr>
        <w:t>de la Société</w:t>
      </w:r>
      <w:r w:rsidRPr="00A85DBF">
        <w:rPr>
          <w:rFonts w:ascii="Calibri" w:hAnsi="Calibri"/>
          <w:sz w:val="22"/>
          <w:szCs w:val="22"/>
          <w:lang w:eastAsia="en-US"/>
        </w:rPr>
        <w:t xml:space="preserve"> par l'intermédiaire d'une filiale ou d’une société filiale du même groupe, la combinaison entre le minimum garanti et le taux de commission opposable, dans la limite du plafond de 40% susmentionné, devra être conforme aux usages du marché ;</w:t>
      </w:r>
    </w:p>
    <w:p w14:paraId="20A8D31F" w14:textId="77777777" w:rsidR="00E31C2C" w:rsidRPr="00A85DBF" w:rsidRDefault="00E31C2C" w:rsidP="00E31C2C">
      <w:pPr>
        <w:numPr>
          <w:ilvl w:val="0"/>
          <w:numId w:val="5"/>
        </w:numPr>
        <w:jc w:val="both"/>
        <w:rPr>
          <w:rFonts w:ascii="Calibri" w:hAnsi="Calibri"/>
          <w:bCs/>
          <w:sz w:val="22"/>
          <w:szCs w:val="22"/>
          <w:lang w:eastAsia="en-US"/>
        </w:rPr>
      </w:pPr>
      <w:proofErr w:type="gramStart"/>
      <w:r w:rsidRPr="00A85DBF">
        <w:rPr>
          <w:rFonts w:ascii="Calibri" w:hAnsi="Calibri"/>
          <w:sz w:val="22"/>
          <w:szCs w:val="22"/>
          <w:lang w:eastAsia="en-US"/>
        </w:rPr>
        <w:lastRenderedPageBreak/>
        <w:t>concernant</w:t>
      </w:r>
      <w:proofErr w:type="gramEnd"/>
      <w:r w:rsidRPr="00A85DBF">
        <w:rPr>
          <w:rFonts w:ascii="Calibri" w:hAnsi="Calibri"/>
          <w:sz w:val="22"/>
          <w:szCs w:val="22"/>
          <w:lang w:eastAsia="en-US"/>
        </w:rPr>
        <w:t xml:space="preserve"> les exploitations dérivées de l’œuvre dites « </w:t>
      </w:r>
      <w:r w:rsidRPr="00A85DBF">
        <w:rPr>
          <w:rFonts w:ascii="Calibri" w:hAnsi="Calibri"/>
          <w:i/>
          <w:sz w:val="22"/>
          <w:szCs w:val="22"/>
          <w:lang w:eastAsia="en-US"/>
        </w:rPr>
        <w:t>merchandising </w:t>
      </w:r>
      <w:r w:rsidRPr="00A85DBF">
        <w:rPr>
          <w:rFonts w:ascii="Calibri" w:hAnsi="Calibri"/>
          <w:sz w:val="22"/>
          <w:szCs w:val="22"/>
          <w:lang w:eastAsia="en-US"/>
        </w:rPr>
        <w:t xml:space="preserve">», le taux de commission opposable à l’Auteur-Réalisateur </w:t>
      </w:r>
      <w:r>
        <w:rPr>
          <w:rFonts w:ascii="Calibri" w:hAnsi="Calibri"/>
          <w:sz w:val="22"/>
          <w:szCs w:val="22"/>
          <w:lang w:eastAsia="en-US"/>
        </w:rPr>
        <w:t xml:space="preserve">ou à l’Autrice-Réalisatrice </w:t>
      </w:r>
      <w:r w:rsidRPr="00A85DBF">
        <w:rPr>
          <w:rFonts w:ascii="Calibri" w:hAnsi="Calibri"/>
          <w:sz w:val="22"/>
          <w:szCs w:val="22"/>
          <w:lang w:eastAsia="en-US"/>
        </w:rPr>
        <w:t>sera le taux réel plafonné à 40% pour la France et à 50% hors France.</w:t>
      </w:r>
    </w:p>
    <w:p w14:paraId="3C4D3FA1" w14:textId="77777777" w:rsidR="00E31C2C" w:rsidRPr="00A85DBF" w:rsidRDefault="00E31C2C" w:rsidP="00E31C2C">
      <w:pPr>
        <w:jc w:val="both"/>
        <w:rPr>
          <w:rFonts w:ascii="Calibri" w:hAnsi="Calibri"/>
          <w:sz w:val="22"/>
          <w:szCs w:val="22"/>
          <w:lang w:eastAsia="en-US"/>
        </w:rPr>
      </w:pPr>
    </w:p>
    <w:p w14:paraId="7A8EDDB3" w14:textId="77777777" w:rsidR="00E31C2C" w:rsidRPr="00A85DBF" w:rsidRDefault="00E31C2C" w:rsidP="00E31C2C">
      <w:pPr>
        <w:numPr>
          <w:ilvl w:val="0"/>
          <w:numId w:val="3"/>
        </w:numPr>
        <w:tabs>
          <w:tab w:val="left" w:pos="284"/>
        </w:tabs>
        <w:ind w:left="284" w:hanging="284"/>
        <w:jc w:val="both"/>
        <w:rPr>
          <w:rFonts w:ascii="Calibri" w:hAnsi="Calibri"/>
          <w:bCs/>
          <w:sz w:val="22"/>
          <w:szCs w:val="22"/>
          <w:lang w:eastAsia="en-US"/>
        </w:rPr>
      </w:pPr>
      <w:proofErr w:type="gramStart"/>
      <w:r w:rsidRPr="00A85DBF">
        <w:rPr>
          <w:rFonts w:ascii="Calibri" w:hAnsi="Calibri"/>
          <w:b/>
          <w:sz w:val="22"/>
          <w:szCs w:val="22"/>
        </w:rPr>
        <w:t>frais</w:t>
      </w:r>
      <w:proofErr w:type="gramEnd"/>
      <w:r w:rsidRPr="00A85DBF">
        <w:rPr>
          <w:rFonts w:ascii="Calibri" w:hAnsi="Calibri"/>
          <w:b/>
          <w:sz w:val="22"/>
          <w:szCs w:val="22"/>
        </w:rPr>
        <w:t xml:space="preserve"> d’exploitation</w:t>
      </w:r>
    </w:p>
    <w:p w14:paraId="55DC108A" w14:textId="77777777" w:rsidR="00E31C2C" w:rsidRPr="00A85DBF" w:rsidRDefault="00E31C2C" w:rsidP="00E31C2C">
      <w:pPr>
        <w:jc w:val="both"/>
        <w:rPr>
          <w:rFonts w:ascii="Calibri" w:hAnsi="Calibri"/>
          <w:bCs/>
          <w:sz w:val="22"/>
          <w:szCs w:val="22"/>
          <w:lang w:eastAsia="en-US"/>
        </w:rPr>
      </w:pPr>
    </w:p>
    <w:p w14:paraId="7673695A" w14:textId="13639D28" w:rsidR="00E31C2C" w:rsidRPr="00A85DBF" w:rsidRDefault="00E31C2C" w:rsidP="00E31C2C">
      <w:pPr>
        <w:jc w:val="both"/>
        <w:rPr>
          <w:rFonts w:ascii="Calibri" w:hAnsi="Calibri"/>
          <w:bCs/>
          <w:sz w:val="22"/>
          <w:szCs w:val="22"/>
          <w:lang w:eastAsia="en-US"/>
        </w:rPr>
      </w:pPr>
      <w:r w:rsidRPr="00A85DBF">
        <w:rPr>
          <w:rFonts w:ascii="Calibri" w:hAnsi="Calibri"/>
          <w:sz w:val="22"/>
          <w:szCs w:val="22"/>
        </w:rPr>
        <w:t xml:space="preserve">Les frais ou coûts d’exploitation s’entendent de l’ensemble des dépenses engagées par </w:t>
      </w:r>
      <w:r w:rsidR="00CA3806">
        <w:rPr>
          <w:rFonts w:ascii="Calibri" w:hAnsi="Calibri"/>
          <w:sz w:val="22"/>
          <w:szCs w:val="22"/>
        </w:rPr>
        <w:t>la Société</w:t>
      </w:r>
      <w:r w:rsidR="001B0C9A">
        <w:rPr>
          <w:rFonts w:ascii="Calibri" w:hAnsi="Calibri"/>
          <w:sz w:val="22"/>
          <w:szCs w:val="22"/>
        </w:rPr>
        <w:t xml:space="preserve"> </w:t>
      </w:r>
      <w:r w:rsidRPr="00A85DBF">
        <w:rPr>
          <w:rFonts w:ascii="Calibri" w:hAnsi="Calibri"/>
          <w:sz w:val="22"/>
          <w:szCs w:val="22"/>
        </w:rPr>
        <w:t xml:space="preserve">et/ou par toute personne ou société mandatée pour négocier au nom et pour le compte </w:t>
      </w:r>
      <w:r w:rsidR="001B0C9A">
        <w:rPr>
          <w:rFonts w:ascii="Calibri" w:hAnsi="Calibri"/>
          <w:sz w:val="22"/>
          <w:szCs w:val="22"/>
        </w:rPr>
        <w:t>de la Société</w:t>
      </w:r>
      <w:r w:rsidRPr="00A85DBF">
        <w:rPr>
          <w:rFonts w:ascii="Calibri" w:hAnsi="Calibri"/>
          <w:sz w:val="22"/>
          <w:szCs w:val="22"/>
        </w:rPr>
        <w:t>, au titre de l’exploitation de l’œuvre. Ces frais sont entendus comme :</w:t>
      </w:r>
    </w:p>
    <w:p w14:paraId="449D9F20" w14:textId="77777777" w:rsidR="00E31C2C" w:rsidRPr="00A85DBF" w:rsidRDefault="00E31C2C" w:rsidP="00E31C2C">
      <w:pPr>
        <w:jc w:val="both"/>
        <w:rPr>
          <w:rFonts w:ascii="Calibri" w:hAnsi="Calibri"/>
          <w:bCs/>
          <w:sz w:val="22"/>
          <w:szCs w:val="22"/>
          <w:lang w:eastAsia="en-US"/>
        </w:rPr>
      </w:pPr>
    </w:p>
    <w:p w14:paraId="6DEE6B29" w14:textId="77777777" w:rsidR="00E31C2C" w:rsidRPr="00A85DBF" w:rsidRDefault="00E31C2C" w:rsidP="00E31C2C">
      <w:pPr>
        <w:numPr>
          <w:ilvl w:val="0"/>
          <w:numId w:val="6"/>
        </w:numPr>
        <w:jc w:val="both"/>
        <w:rPr>
          <w:rFonts w:ascii="Calibri" w:hAnsi="Calibri"/>
          <w:b/>
          <w:bCs/>
          <w:sz w:val="22"/>
          <w:szCs w:val="22"/>
          <w:lang w:eastAsia="en-US"/>
        </w:rPr>
      </w:pPr>
      <w:r w:rsidRPr="00A85DBF">
        <w:rPr>
          <w:rFonts w:ascii="Calibri" w:hAnsi="Calibri"/>
          <w:b/>
          <w:sz w:val="22"/>
          <w:szCs w:val="22"/>
        </w:rPr>
        <w:t xml:space="preserve">Frais usuels opposés forfaitairement </w:t>
      </w:r>
    </w:p>
    <w:p w14:paraId="6E91EA3E" w14:textId="77777777" w:rsidR="00E31C2C" w:rsidRPr="00A85DBF" w:rsidRDefault="00E31C2C" w:rsidP="00E31C2C">
      <w:pPr>
        <w:ind w:left="720"/>
        <w:jc w:val="both"/>
        <w:rPr>
          <w:rFonts w:ascii="Calibri" w:hAnsi="Calibri"/>
          <w:b/>
          <w:bCs/>
          <w:sz w:val="22"/>
          <w:szCs w:val="22"/>
          <w:lang w:eastAsia="en-US"/>
        </w:rPr>
      </w:pPr>
    </w:p>
    <w:p w14:paraId="6ED45185" w14:textId="77777777" w:rsidR="00E31C2C" w:rsidRPr="00A85DBF" w:rsidRDefault="00E31C2C" w:rsidP="00E31C2C">
      <w:pPr>
        <w:numPr>
          <w:ilvl w:val="0"/>
          <w:numId w:val="8"/>
        </w:numPr>
        <w:jc w:val="both"/>
        <w:rPr>
          <w:rFonts w:ascii="Calibri" w:hAnsi="Calibri"/>
          <w:b/>
          <w:bCs/>
          <w:sz w:val="22"/>
          <w:szCs w:val="22"/>
          <w:lang w:eastAsia="en-US"/>
        </w:rPr>
      </w:pPr>
      <w:proofErr w:type="gramStart"/>
      <w:r w:rsidRPr="00A85DBF">
        <w:rPr>
          <w:rFonts w:ascii="Calibri" w:hAnsi="Calibri"/>
          <w:sz w:val="22"/>
          <w:szCs w:val="22"/>
        </w:rPr>
        <w:t>frais</w:t>
      </w:r>
      <w:proofErr w:type="gramEnd"/>
      <w:r w:rsidRPr="00A85DBF">
        <w:rPr>
          <w:rFonts w:ascii="Calibri" w:hAnsi="Calibri"/>
          <w:sz w:val="22"/>
          <w:szCs w:val="22"/>
        </w:rPr>
        <w:t xml:space="preserve">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6248450A" w14:textId="77777777" w:rsidR="00E31C2C" w:rsidRPr="00A85DBF" w:rsidRDefault="00E31C2C" w:rsidP="00E31C2C">
      <w:pPr>
        <w:keepNext/>
        <w:numPr>
          <w:ilvl w:val="1"/>
          <w:numId w:val="7"/>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d’envoi numérique de fichiers, frais de transport du matériel, droits de douane ;</w:t>
      </w:r>
    </w:p>
    <w:p w14:paraId="098D75DD" w14:textId="77777777" w:rsidR="00E31C2C" w:rsidRPr="00A85DBF" w:rsidRDefault="00E31C2C" w:rsidP="00E31C2C">
      <w:pPr>
        <w:keepNext/>
        <w:numPr>
          <w:ilvl w:val="1"/>
          <w:numId w:val="7"/>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usuels de promotion et de publicité de l’œuvre (bandes démo, promotion, inscription marchés, brochures, photos, frais d’achat publicitaires, projections etc.) nécessaires à la promotion de l’œuvre ;</w:t>
      </w:r>
    </w:p>
    <w:p w14:paraId="12EF61F9" w14:textId="77777777" w:rsidR="00E31C2C" w:rsidRPr="00A85DBF" w:rsidRDefault="00E31C2C" w:rsidP="00E31C2C">
      <w:pPr>
        <w:keepNext/>
        <w:numPr>
          <w:ilvl w:val="1"/>
          <w:numId w:val="7"/>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d’assurance, hors assurance Erreurs &amp; Omissions (« E&amp;O ») ;</w:t>
      </w:r>
    </w:p>
    <w:p w14:paraId="048E5A43" w14:textId="77777777" w:rsidR="00E31C2C" w:rsidRPr="00A85DBF" w:rsidRDefault="00E31C2C" w:rsidP="00E31C2C">
      <w:pPr>
        <w:keepNext/>
        <w:numPr>
          <w:ilvl w:val="1"/>
          <w:numId w:val="7"/>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liés au recouvrement ;</w:t>
      </w:r>
    </w:p>
    <w:p w14:paraId="642976C8" w14:textId="77777777" w:rsidR="00E31C2C" w:rsidRPr="00A85DBF" w:rsidRDefault="00E31C2C" w:rsidP="00E31C2C">
      <w:pPr>
        <w:keepNext/>
        <w:numPr>
          <w:ilvl w:val="1"/>
          <w:numId w:val="7"/>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usuels de traduction ;</w:t>
      </w:r>
    </w:p>
    <w:p w14:paraId="25BECA92" w14:textId="77777777" w:rsidR="00E31C2C" w:rsidRPr="00A85DBF" w:rsidRDefault="00E31C2C" w:rsidP="00E31C2C">
      <w:pPr>
        <w:keepNext/>
        <w:numPr>
          <w:ilvl w:val="1"/>
          <w:numId w:val="7"/>
        </w:numPr>
        <w:jc w:val="both"/>
        <w:rPr>
          <w:rFonts w:ascii="Calibri" w:hAnsi="Calibri"/>
          <w:sz w:val="22"/>
          <w:szCs w:val="22"/>
        </w:rPr>
      </w:pPr>
      <w:proofErr w:type="gramStart"/>
      <w:r w:rsidRPr="00A85DBF">
        <w:rPr>
          <w:rFonts w:ascii="Calibri" w:hAnsi="Calibri"/>
          <w:sz w:val="22"/>
          <w:szCs w:val="22"/>
        </w:rPr>
        <w:t>tous</w:t>
      </w:r>
      <w:proofErr w:type="gramEnd"/>
      <w:r w:rsidRPr="00A85DBF">
        <w:rPr>
          <w:rFonts w:ascii="Calibri" w:hAnsi="Calibri"/>
          <w:sz w:val="22"/>
          <w:szCs w:val="22"/>
        </w:rPr>
        <w:t xml:space="preserve"> les autres frais usuels, conformes aux politiques habituelles de frais de distribution et liés, notamment, aux évolutions économiques ou techniques propres à l’exploitation.</w:t>
      </w:r>
    </w:p>
    <w:p w14:paraId="236E1CCE" w14:textId="77777777" w:rsidR="00E31C2C" w:rsidRPr="00A85DBF" w:rsidRDefault="00E31C2C" w:rsidP="00E31C2C">
      <w:pPr>
        <w:jc w:val="both"/>
        <w:rPr>
          <w:rFonts w:ascii="Calibri" w:hAnsi="Calibri"/>
          <w:sz w:val="22"/>
          <w:szCs w:val="22"/>
          <w:lang w:eastAsia="en-US"/>
        </w:rPr>
      </w:pPr>
    </w:p>
    <w:p w14:paraId="5253D58A" w14:textId="77777777" w:rsidR="00E31C2C" w:rsidRPr="00A85DBF" w:rsidRDefault="00E31C2C" w:rsidP="00E31C2C">
      <w:pPr>
        <w:jc w:val="both"/>
        <w:rPr>
          <w:rFonts w:ascii="Calibri" w:hAnsi="Calibri"/>
          <w:sz w:val="22"/>
          <w:szCs w:val="22"/>
          <w:lang w:eastAsia="en-US"/>
        </w:rPr>
      </w:pPr>
      <w:r w:rsidRPr="00A85DBF">
        <w:rPr>
          <w:rFonts w:ascii="Calibri" w:hAnsi="Calibri"/>
          <w:sz w:val="22"/>
          <w:szCs w:val="22"/>
          <w:lang w:eastAsia="en-US"/>
        </w:rPr>
        <w:t>Ces frais usuels font l’objet d’un forfait de 5% des recettes brutes opposé à l’</w:t>
      </w:r>
      <w:r w:rsidRPr="00A85DBF">
        <w:rPr>
          <w:rFonts w:ascii="Calibri" w:hAnsi="Calibri"/>
          <w:sz w:val="22"/>
          <w:szCs w:val="22"/>
        </w:rPr>
        <w:t>Auteur-Réalisateur</w:t>
      </w:r>
      <w:r>
        <w:rPr>
          <w:rFonts w:ascii="Calibri" w:hAnsi="Calibri"/>
          <w:sz w:val="22"/>
          <w:szCs w:val="22"/>
        </w:rPr>
        <w:t xml:space="preserve"> ou à l’Autrice-Réalisatrice</w:t>
      </w:r>
      <w:r w:rsidRPr="00A85DBF">
        <w:rPr>
          <w:rFonts w:ascii="Calibri" w:hAnsi="Calibri"/>
          <w:sz w:val="22"/>
          <w:szCs w:val="22"/>
          <w:lang w:eastAsia="en-US"/>
        </w:rPr>
        <w:t>. </w:t>
      </w:r>
    </w:p>
    <w:p w14:paraId="7533ECA4" w14:textId="77777777" w:rsidR="00E31C2C" w:rsidRPr="00A85DBF" w:rsidRDefault="00E31C2C" w:rsidP="00E31C2C">
      <w:pPr>
        <w:keepNext/>
        <w:jc w:val="both"/>
        <w:rPr>
          <w:rFonts w:ascii="Calibri" w:hAnsi="Calibri"/>
          <w:sz w:val="22"/>
          <w:szCs w:val="22"/>
        </w:rPr>
      </w:pPr>
    </w:p>
    <w:p w14:paraId="640A43CA" w14:textId="77777777" w:rsidR="00E31C2C" w:rsidRDefault="00E31C2C" w:rsidP="00E31C2C">
      <w:pPr>
        <w:keepNext/>
        <w:numPr>
          <w:ilvl w:val="2"/>
          <w:numId w:val="7"/>
        </w:numPr>
        <w:ind w:left="709" w:hanging="283"/>
        <w:jc w:val="both"/>
        <w:rPr>
          <w:rFonts w:ascii="Calibri" w:hAnsi="Calibri"/>
          <w:b/>
          <w:sz w:val="22"/>
          <w:szCs w:val="22"/>
        </w:rPr>
      </w:pPr>
      <w:r w:rsidRPr="00A85DBF">
        <w:rPr>
          <w:rFonts w:ascii="Calibri" w:hAnsi="Calibri"/>
          <w:b/>
          <w:sz w:val="22"/>
          <w:szCs w:val="22"/>
        </w:rPr>
        <w:t>Autres frais opposés au réel :</w:t>
      </w:r>
    </w:p>
    <w:p w14:paraId="6F1E825B" w14:textId="77777777" w:rsidR="001B0C9A" w:rsidRPr="00A85DBF" w:rsidRDefault="001B0C9A" w:rsidP="00727FEC">
      <w:pPr>
        <w:keepNext/>
        <w:ind w:left="709"/>
        <w:jc w:val="both"/>
        <w:rPr>
          <w:rFonts w:ascii="Calibri" w:hAnsi="Calibri"/>
          <w:b/>
          <w:sz w:val="22"/>
          <w:szCs w:val="22"/>
        </w:rPr>
      </w:pPr>
    </w:p>
    <w:p w14:paraId="78D79218" w14:textId="77777777" w:rsidR="00E31C2C" w:rsidRPr="00A85DBF" w:rsidRDefault="00E31C2C" w:rsidP="00E31C2C">
      <w:pPr>
        <w:keepNext/>
        <w:numPr>
          <w:ilvl w:val="1"/>
          <w:numId w:val="4"/>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de création ou d’accès au sous-titrage et/ou au doublage, tant pour l’exploitation directe dans une langue étrangère que pour l’aide à la vente ; </w:t>
      </w:r>
    </w:p>
    <w:p w14:paraId="010C8A46" w14:textId="77777777" w:rsidR="00E31C2C" w:rsidRPr="00A85DBF" w:rsidRDefault="00E31C2C" w:rsidP="00E31C2C">
      <w:pPr>
        <w:keepNext/>
        <w:numPr>
          <w:ilvl w:val="1"/>
          <w:numId w:val="4"/>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non usuels de marketing, de publicité et de promotion de l’œuvre, en ce compris les frais de lancement ;</w:t>
      </w:r>
    </w:p>
    <w:p w14:paraId="5921541A" w14:textId="77777777" w:rsidR="00E31C2C" w:rsidRPr="00A85DBF" w:rsidRDefault="00E31C2C" w:rsidP="00E31C2C">
      <w:pPr>
        <w:keepNext/>
        <w:numPr>
          <w:ilvl w:val="1"/>
          <w:numId w:val="4"/>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d’assurance E&amp;O ;</w:t>
      </w:r>
    </w:p>
    <w:p w14:paraId="6EA45DE2" w14:textId="77777777" w:rsidR="00E31C2C" w:rsidRPr="00A85DBF" w:rsidRDefault="00E31C2C" w:rsidP="00E31C2C">
      <w:pPr>
        <w:keepNext/>
        <w:numPr>
          <w:ilvl w:val="1"/>
          <w:numId w:val="4"/>
        </w:numPr>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d’adaptation aux conditions et modes de diffusion du marché (reformatage et </w:t>
      </w:r>
      <w:proofErr w:type="spellStart"/>
      <w:r w:rsidRPr="00A85DBF">
        <w:rPr>
          <w:rFonts w:ascii="Calibri" w:hAnsi="Calibri"/>
          <w:i/>
          <w:sz w:val="22"/>
          <w:szCs w:val="22"/>
        </w:rPr>
        <w:t>remasterisation</w:t>
      </w:r>
      <w:proofErr w:type="spellEnd"/>
      <w:r w:rsidRPr="00A85DBF">
        <w:rPr>
          <w:rFonts w:ascii="Calibri" w:hAnsi="Calibri"/>
          <w:sz w:val="22"/>
          <w:szCs w:val="22"/>
        </w:rPr>
        <w:t xml:space="preserve"> pour le marché international et français).</w:t>
      </w:r>
    </w:p>
    <w:p w14:paraId="32B296BF" w14:textId="77777777" w:rsidR="00E31C2C" w:rsidRPr="00A85DBF" w:rsidRDefault="00E31C2C" w:rsidP="00E31C2C">
      <w:pPr>
        <w:jc w:val="both"/>
        <w:rPr>
          <w:rFonts w:ascii="Calibri" w:hAnsi="Calibri"/>
          <w:sz w:val="22"/>
          <w:szCs w:val="22"/>
        </w:rPr>
      </w:pPr>
    </w:p>
    <w:p w14:paraId="084DE9BE" w14:textId="0A83F2E8" w:rsidR="00E31C2C" w:rsidRPr="00A85DBF" w:rsidRDefault="00E31C2C" w:rsidP="00E31C2C">
      <w:pPr>
        <w:pStyle w:val="Paragraphedeliste"/>
        <w:keepNext/>
        <w:numPr>
          <w:ilvl w:val="0"/>
          <w:numId w:val="3"/>
        </w:numPr>
        <w:tabs>
          <w:tab w:val="left" w:pos="284"/>
        </w:tabs>
        <w:spacing w:after="200"/>
        <w:ind w:left="0" w:firstLine="0"/>
        <w:contextualSpacing/>
        <w:jc w:val="both"/>
        <w:rPr>
          <w:b/>
        </w:rPr>
      </w:pPr>
      <w:r w:rsidRPr="00A85DBF">
        <w:t>Les aides financières éventuelles</w:t>
      </w:r>
      <w:r w:rsidRPr="00A85DBF">
        <w:rPr>
          <w:b/>
        </w:rPr>
        <w:t xml:space="preserve"> </w:t>
      </w:r>
      <w:r w:rsidRPr="00A85DBF">
        <w:t xml:space="preserve">perçues par </w:t>
      </w:r>
      <w:r>
        <w:t>la société de distribution</w:t>
      </w:r>
      <w:r w:rsidRPr="00A85DBF">
        <w:t xml:space="preserve"> (ou </w:t>
      </w:r>
      <w:r w:rsidR="00CA3806">
        <w:t>la Société</w:t>
      </w:r>
      <w:r w:rsidR="001B0C9A">
        <w:t xml:space="preserve"> </w:t>
      </w:r>
      <w:r w:rsidRPr="00A85DBF">
        <w:t xml:space="preserve">en l’absence </w:t>
      </w:r>
      <w:r>
        <w:t>de société de distribution</w:t>
      </w:r>
      <w:r w:rsidRPr="00A85DBF">
        <w:t>) au titre de l’exploitation de l’œuvre doivent être portées au crédit des frais déductibles, déduction faite le cas échéant d’une commission de vente dans les conditions susmentionnées.</w:t>
      </w:r>
    </w:p>
    <w:p w14:paraId="300CD506" w14:textId="77777777" w:rsidR="00E31C2C" w:rsidRPr="00A85DBF" w:rsidRDefault="00E31C2C" w:rsidP="00E31C2C">
      <w:pPr>
        <w:pStyle w:val="Paragraphedeliste"/>
        <w:keepNext/>
        <w:spacing w:after="200"/>
        <w:ind w:left="0"/>
        <w:contextualSpacing/>
        <w:jc w:val="both"/>
        <w:rPr>
          <w:b/>
        </w:rPr>
      </w:pPr>
    </w:p>
    <w:p w14:paraId="77550717" w14:textId="77777777" w:rsidR="00E31C2C" w:rsidRPr="00A85DBF" w:rsidRDefault="00E31C2C" w:rsidP="00E31C2C">
      <w:pPr>
        <w:pStyle w:val="Paragraphedeliste"/>
        <w:keepNext/>
        <w:numPr>
          <w:ilvl w:val="0"/>
          <w:numId w:val="3"/>
        </w:numPr>
        <w:tabs>
          <w:tab w:val="left" w:pos="142"/>
          <w:tab w:val="left" w:pos="284"/>
        </w:tabs>
        <w:spacing w:after="200"/>
        <w:ind w:left="0" w:firstLine="0"/>
        <w:contextualSpacing/>
        <w:jc w:val="both"/>
      </w:pPr>
      <w:r w:rsidRPr="00A85DBF">
        <w:rPr>
          <w:bCs/>
        </w:rPr>
        <w:t xml:space="preserve">Les préventes internationales sont régies par les mêmes règles en matière de plafonnement des taux de commission et de frais opposables que les autres ventes internationales. </w:t>
      </w:r>
    </w:p>
    <w:p w14:paraId="13FDFB3D" w14:textId="05424D54" w:rsidR="001B0C9A" w:rsidRDefault="001B0C9A">
      <w:pPr>
        <w:spacing w:after="200" w:line="276" w:lineRule="auto"/>
        <w:rPr>
          <w:rFonts w:ascii="Calibri" w:hAnsi="Calibri"/>
          <w:sz w:val="22"/>
          <w:szCs w:val="22"/>
        </w:rPr>
      </w:pPr>
      <w:r>
        <w:rPr>
          <w:rFonts w:ascii="Calibri" w:hAnsi="Calibri"/>
          <w:sz w:val="22"/>
          <w:szCs w:val="22"/>
        </w:rPr>
        <w:br w:type="page"/>
      </w:r>
    </w:p>
    <w:p w14:paraId="3B66D25D" w14:textId="72A0FF17" w:rsidR="004B65E1" w:rsidRDefault="004B65E1" w:rsidP="00C05695"/>
    <w:p w14:paraId="7ECCBF74" w14:textId="77777777" w:rsidR="004B65E1" w:rsidRPr="004B65E1" w:rsidRDefault="004B65E1" w:rsidP="004B65E1">
      <w:pPr>
        <w:tabs>
          <w:tab w:val="left" w:pos="142"/>
        </w:tabs>
        <w:jc w:val="center"/>
        <w:rPr>
          <w:rFonts w:ascii="Calibri" w:hAnsi="Calibri" w:cs="Calibri"/>
          <w:b/>
          <w:sz w:val="20"/>
          <w:szCs w:val="20"/>
        </w:rPr>
      </w:pPr>
      <w:r w:rsidRPr="004B65E1">
        <w:rPr>
          <w:rFonts w:ascii="Calibri" w:hAnsi="Calibri" w:cs="Calibri"/>
          <w:b/>
          <w:sz w:val="20"/>
          <w:szCs w:val="20"/>
        </w:rPr>
        <w:t>ANNEXE 4</w:t>
      </w:r>
    </w:p>
    <w:p w14:paraId="0FD9C62C" w14:textId="77777777" w:rsidR="004B65E1" w:rsidRPr="004B65E1" w:rsidRDefault="004B65E1" w:rsidP="004B65E1">
      <w:pPr>
        <w:jc w:val="center"/>
        <w:rPr>
          <w:rFonts w:ascii="Calibri" w:hAnsi="Calibri"/>
          <w:sz w:val="20"/>
          <w:szCs w:val="20"/>
        </w:rPr>
      </w:pPr>
    </w:p>
    <w:p w14:paraId="3094315E" w14:textId="77777777" w:rsidR="004B65E1" w:rsidRPr="004B65E1" w:rsidRDefault="004B65E1" w:rsidP="004B65E1">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0"/>
          <w:szCs w:val="20"/>
        </w:rPr>
      </w:pPr>
      <w:r w:rsidRPr="004B65E1">
        <w:rPr>
          <w:rFonts w:ascii="Calibri" w:hAnsi="Calibri"/>
          <w:b/>
          <w:sz w:val="20"/>
          <w:szCs w:val="20"/>
        </w:rPr>
        <w:t>CLAUSES-TYPES CNC</w:t>
      </w:r>
    </w:p>
    <w:p w14:paraId="4036C382" w14:textId="77777777" w:rsidR="004B65E1" w:rsidRPr="004B65E1" w:rsidRDefault="004B65E1" w:rsidP="004B65E1">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0"/>
          <w:szCs w:val="20"/>
        </w:rPr>
      </w:pPr>
      <w:r w:rsidRPr="004B65E1">
        <w:rPr>
          <w:rFonts w:ascii="Calibri" w:hAnsi="Calibri"/>
          <w:b/>
          <w:sz w:val="20"/>
          <w:szCs w:val="20"/>
        </w:rPr>
        <w:t>EN APPLICATION DE L’ARTICLE L. 311-5 DU CODE DU CINEMA ET DE L’IMAGE ANIMEE</w:t>
      </w:r>
    </w:p>
    <w:p w14:paraId="0FF71C55" w14:textId="77777777" w:rsidR="004B65E1" w:rsidRPr="004B65E1" w:rsidRDefault="004B65E1" w:rsidP="004B65E1">
      <w:pPr>
        <w:rPr>
          <w:rFonts w:ascii="Calibri" w:hAnsi="Calibri"/>
          <w:sz w:val="20"/>
          <w:szCs w:val="20"/>
        </w:rPr>
      </w:pPr>
    </w:p>
    <w:p w14:paraId="1606B502" w14:textId="77777777" w:rsidR="004B65E1" w:rsidRPr="004B65E1" w:rsidRDefault="004B65E1" w:rsidP="004B65E1">
      <w:pPr>
        <w:jc w:val="both"/>
        <w:rPr>
          <w:rFonts w:ascii="Calibri" w:hAnsi="Calibri"/>
          <w:i/>
          <w:sz w:val="20"/>
          <w:szCs w:val="20"/>
        </w:rPr>
      </w:pPr>
      <w:r w:rsidRPr="004B65E1">
        <w:rPr>
          <w:rFonts w:ascii="Calibri" w:hAnsi="Calibri"/>
          <w:i/>
          <w:sz w:val="20"/>
          <w:szCs w:val="20"/>
        </w:rPr>
        <w:t xml:space="preserve">Il est entendu entre les parties que les clauses ci-après, imposées par L. 311-5 du code du cinéma et de l’image animée, ne sauraient être interprétées en aucun cas comme faisant obstacle à la mise en œuvre de la gestion collective des droits de </w:t>
      </w:r>
      <w:r w:rsidRPr="004B65E1">
        <w:rPr>
          <w:rFonts w:ascii="Calibri" w:hAnsi="Calibri" w:cs="Calibri"/>
          <w:i/>
          <w:sz w:val="20"/>
          <w:szCs w:val="20"/>
        </w:rPr>
        <w:t>l'Auteur ou l’Autrice</w:t>
      </w:r>
      <w:r w:rsidRPr="004B65E1">
        <w:rPr>
          <w:rFonts w:ascii="Calibri" w:hAnsi="Calibri"/>
          <w:i/>
          <w:sz w:val="20"/>
          <w:szCs w:val="20"/>
        </w:rPr>
        <w:t xml:space="preserve"> par la société d’auteurs dont il/elle est membre et à qui il/elle a confié l’exercice de ses droits.</w:t>
      </w:r>
    </w:p>
    <w:p w14:paraId="1A5AD62F" w14:textId="77777777" w:rsidR="004B65E1" w:rsidRPr="004B65E1" w:rsidRDefault="004B65E1" w:rsidP="004B65E1">
      <w:pPr>
        <w:jc w:val="center"/>
        <w:rPr>
          <w:rFonts w:ascii="Calibri" w:hAnsi="Calibri"/>
          <w:sz w:val="20"/>
          <w:szCs w:val="20"/>
        </w:rPr>
      </w:pPr>
    </w:p>
    <w:p w14:paraId="29D7955A" w14:textId="77777777" w:rsidR="004B65E1" w:rsidRPr="004B65E1" w:rsidRDefault="004B65E1" w:rsidP="004B65E1">
      <w:pPr>
        <w:pStyle w:val="Paragraphedeliste"/>
        <w:numPr>
          <w:ilvl w:val="0"/>
          <w:numId w:val="15"/>
        </w:numPr>
        <w:spacing w:line="276" w:lineRule="auto"/>
        <w:ind w:left="284" w:hanging="284"/>
        <w:jc w:val="both"/>
        <w:rPr>
          <w:b/>
          <w:sz w:val="18"/>
          <w:szCs w:val="18"/>
        </w:rPr>
      </w:pPr>
      <w:r w:rsidRPr="004B65E1">
        <w:rPr>
          <w:b/>
          <w:sz w:val="18"/>
          <w:szCs w:val="18"/>
        </w:rPr>
        <w:t>Clause-type relative au droit moral</w:t>
      </w:r>
    </w:p>
    <w:p w14:paraId="4E897416" w14:textId="77777777" w:rsidR="004B65E1" w:rsidRPr="004B65E1" w:rsidRDefault="004B65E1" w:rsidP="004B65E1">
      <w:pPr>
        <w:spacing w:line="276" w:lineRule="auto"/>
        <w:jc w:val="both"/>
        <w:rPr>
          <w:rFonts w:ascii="Calibri" w:hAnsi="Calibri" w:cs="Calibri"/>
          <w:sz w:val="18"/>
          <w:szCs w:val="18"/>
        </w:rPr>
      </w:pPr>
    </w:p>
    <w:p w14:paraId="0A375A65" w14:textId="34F90604" w:rsidR="004B65E1" w:rsidRPr="004B65E1" w:rsidRDefault="004B65E1" w:rsidP="004B65E1">
      <w:pPr>
        <w:pStyle w:val="Paragraphedeliste"/>
        <w:numPr>
          <w:ilvl w:val="0"/>
          <w:numId w:val="11"/>
        </w:numPr>
        <w:spacing w:line="276" w:lineRule="auto"/>
        <w:ind w:left="284" w:hanging="284"/>
        <w:jc w:val="both"/>
        <w:rPr>
          <w:sz w:val="18"/>
          <w:szCs w:val="18"/>
        </w:rPr>
      </w:pPr>
      <w:r w:rsidRPr="004B65E1">
        <w:rPr>
          <w:sz w:val="18"/>
          <w:szCs w:val="18"/>
        </w:rPr>
        <w:t>Droit au respect du nom et de la qualité de l’</w:t>
      </w:r>
      <w:proofErr w:type="spellStart"/>
      <w:r w:rsidRPr="004B65E1">
        <w:rPr>
          <w:sz w:val="18"/>
          <w:szCs w:val="18"/>
        </w:rPr>
        <w:t>auteur</w:t>
      </w:r>
      <w:r w:rsidR="008E4077">
        <w:rPr>
          <w:sz w:val="18"/>
          <w:szCs w:val="18"/>
        </w:rPr>
        <w:t>·ice</w:t>
      </w:r>
      <w:proofErr w:type="spellEnd"/>
    </w:p>
    <w:p w14:paraId="08938579" w14:textId="77777777" w:rsidR="004B65E1" w:rsidRPr="004B65E1" w:rsidRDefault="004B65E1" w:rsidP="004B65E1">
      <w:pPr>
        <w:pStyle w:val="Paragraphedeliste"/>
        <w:spacing w:line="276" w:lineRule="auto"/>
        <w:ind w:left="284" w:hanging="284"/>
        <w:jc w:val="both"/>
        <w:rPr>
          <w:sz w:val="18"/>
          <w:szCs w:val="18"/>
        </w:rPr>
      </w:pPr>
    </w:p>
    <w:p w14:paraId="1E742FF3" w14:textId="3EC00B1D"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Le producteur respecte et veille à faire respecter le droit à la paternité de l’</w:t>
      </w:r>
      <w:proofErr w:type="spellStart"/>
      <w:r w:rsidRPr="004B65E1">
        <w:rPr>
          <w:rFonts w:ascii="Calibri" w:hAnsi="Calibri" w:cs="Calibri"/>
          <w:sz w:val="18"/>
          <w:szCs w:val="18"/>
        </w:rPr>
        <w:t>auteur</w:t>
      </w:r>
      <w:r w:rsidR="008E4077">
        <w:rPr>
          <w:rFonts w:ascii="Calibri" w:hAnsi="Calibri" w:cs="Calibri"/>
          <w:sz w:val="18"/>
          <w:szCs w:val="18"/>
        </w:rPr>
        <w:t>·ice</w:t>
      </w:r>
      <w:proofErr w:type="spellEnd"/>
      <w:r w:rsidRPr="004B65E1">
        <w:rPr>
          <w:rFonts w:ascii="Calibri" w:hAnsi="Calibri" w:cs="Calibri"/>
          <w:sz w:val="18"/>
          <w:szCs w:val="18"/>
        </w:rPr>
        <w:t xml:space="preserve"> résultant des dispositions de l’article L. 121-1 du code de la propriété intellectuelle.</w:t>
      </w:r>
    </w:p>
    <w:p w14:paraId="6A605192" w14:textId="77777777" w:rsidR="004B65E1" w:rsidRPr="004B65E1" w:rsidRDefault="004B65E1" w:rsidP="004B65E1">
      <w:pPr>
        <w:spacing w:line="276" w:lineRule="auto"/>
        <w:ind w:left="284"/>
        <w:jc w:val="both"/>
        <w:rPr>
          <w:rFonts w:ascii="Calibri" w:hAnsi="Calibri" w:cs="Calibri"/>
          <w:sz w:val="18"/>
          <w:szCs w:val="18"/>
        </w:rPr>
      </w:pPr>
    </w:p>
    <w:p w14:paraId="0C263525" w14:textId="030A55FF"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 xml:space="preserve">A ce titre, le producteur veille à ce que le nom et la qualité de </w:t>
      </w:r>
      <w:r w:rsidR="008E4077" w:rsidRPr="004B65E1">
        <w:rPr>
          <w:rFonts w:ascii="Calibri" w:hAnsi="Calibri" w:cs="Calibri"/>
          <w:sz w:val="18"/>
          <w:szCs w:val="18"/>
        </w:rPr>
        <w:t>l’</w:t>
      </w:r>
      <w:proofErr w:type="spellStart"/>
      <w:r w:rsidR="008E4077" w:rsidRPr="004B65E1">
        <w:rPr>
          <w:rFonts w:ascii="Calibri" w:hAnsi="Calibri" w:cs="Calibri"/>
          <w:sz w:val="18"/>
          <w:szCs w:val="18"/>
        </w:rPr>
        <w:t>auteur</w:t>
      </w:r>
      <w:r w:rsidR="008E4077">
        <w:rPr>
          <w:rFonts w:ascii="Calibri" w:hAnsi="Calibri" w:cs="Calibri"/>
          <w:sz w:val="18"/>
          <w:szCs w:val="18"/>
        </w:rPr>
        <w:t>·ice</w:t>
      </w:r>
      <w:proofErr w:type="spellEnd"/>
      <w:r w:rsidRPr="004B65E1">
        <w:rPr>
          <w:rFonts w:ascii="Calibri" w:hAnsi="Calibri" w:cs="Calibri"/>
          <w:sz w:val="18"/>
          <w:szCs w:val="18"/>
        </w:rPr>
        <w:t xml:space="preserve"> figurent notamment au générique de l’œuvre ainsi que, lorsque les conditions matérielles le permettent et selon les modalités prévues par le présent contrat, sur d’autres supports d’exploitation et de promotion.</w:t>
      </w:r>
    </w:p>
    <w:p w14:paraId="30D17D85" w14:textId="77777777" w:rsidR="004B65E1" w:rsidRPr="004B65E1" w:rsidRDefault="004B65E1" w:rsidP="004B65E1">
      <w:pPr>
        <w:spacing w:line="276" w:lineRule="auto"/>
        <w:ind w:left="284" w:hanging="284"/>
        <w:jc w:val="both"/>
        <w:rPr>
          <w:rFonts w:ascii="Calibri" w:hAnsi="Calibri" w:cs="Calibri"/>
          <w:sz w:val="18"/>
          <w:szCs w:val="18"/>
        </w:rPr>
      </w:pPr>
    </w:p>
    <w:p w14:paraId="6FC9302E"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 xml:space="preserve">Etablissement de la version définitive de l’œuvre </w:t>
      </w:r>
    </w:p>
    <w:p w14:paraId="144A3EE3" w14:textId="77777777" w:rsidR="004B65E1" w:rsidRPr="004B65E1" w:rsidRDefault="004B65E1" w:rsidP="004B65E1">
      <w:pPr>
        <w:spacing w:line="276" w:lineRule="auto"/>
        <w:ind w:left="284" w:hanging="284"/>
        <w:jc w:val="both"/>
        <w:rPr>
          <w:rFonts w:ascii="Calibri" w:hAnsi="Calibri" w:cs="Calibri"/>
          <w:sz w:val="18"/>
          <w:szCs w:val="18"/>
        </w:rPr>
      </w:pPr>
    </w:p>
    <w:p w14:paraId="7F5B4CC6" w14:textId="0F5CD58E"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 xml:space="preserve">L’œuvre est réputée achevée lorsque sa version définitive a été établie d'un commun accord entre d’une part, le réalisateur et, d’autre part le producteur, sauf, le cas échéant, </w:t>
      </w:r>
      <w:r w:rsidR="002B50EE" w:rsidRPr="004B65E1">
        <w:rPr>
          <w:rFonts w:ascii="Calibri" w:hAnsi="Calibri" w:cs="Calibri"/>
          <w:sz w:val="18"/>
          <w:szCs w:val="18"/>
        </w:rPr>
        <w:t>stipulation prévoyante</w:t>
      </w:r>
      <w:r w:rsidRPr="004B65E1">
        <w:rPr>
          <w:rFonts w:ascii="Calibri" w:hAnsi="Calibri" w:cs="Calibri"/>
          <w:sz w:val="18"/>
          <w:szCs w:val="18"/>
        </w:rPr>
        <w:t xml:space="preserve">, conformément à l’article L. 121-5 du code de la propriété intellectuelle, l’accord d’autres co-auteurs. </w:t>
      </w:r>
    </w:p>
    <w:p w14:paraId="6C9D3E9D" w14:textId="77777777" w:rsidR="004B65E1" w:rsidRPr="004B65E1" w:rsidRDefault="004B65E1" w:rsidP="004B65E1">
      <w:pPr>
        <w:spacing w:line="276" w:lineRule="auto"/>
        <w:ind w:left="284"/>
        <w:jc w:val="both"/>
        <w:rPr>
          <w:rFonts w:ascii="Calibri" w:hAnsi="Calibri" w:cs="Calibri"/>
          <w:sz w:val="18"/>
          <w:szCs w:val="18"/>
        </w:rPr>
      </w:pPr>
    </w:p>
    <w:p w14:paraId="67780272"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 xml:space="preserve">Droit au respect de l’œuvre </w:t>
      </w:r>
    </w:p>
    <w:p w14:paraId="0202C189" w14:textId="77777777" w:rsidR="004B65E1" w:rsidRPr="004B65E1" w:rsidRDefault="004B65E1" w:rsidP="004B65E1">
      <w:pPr>
        <w:spacing w:line="276" w:lineRule="auto"/>
        <w:ind w:left="284"/>
        <w:jc w:val="both"/>
        <w:rPr>
          <w:rFonts w:ascii="Calibri" w:hAnsi="Calibri" w:cs="Calibri"/>
          <w:sz w:val="18"/>
          <w:szCs w:val="18"/>
        </w:rPr>
      </w:pPr>
    </w:p>
    <w:p w14:paraId="3EC74A62" w14:textId="77777777"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 xml:space="preserve">Le producteur respecte et veille à faire respecter l’intégrité de l’œuvre conformément aux dispositions des articles L. 121-1 et L.121-5 du code de la propriété intellectuelle. </w:t>
      </w:r>
    </w:p>
    <w:p w14:paraId="7E7D727C" w14:textId="77777777" w:rsidR="004B65E1" w:rsidRPr="004B65E1" w:rsidRDefault="004B65E1" w:rsidP="004B65E1">
      <w:pPr>
        <w:spacing w:line="276" w:lineRule="auto"/>
        <w:ind w:left="284"/>
        <w:jc w:val="both"/>
        <w:rPr>
          <w:rFonts w:ascii="Calibri" w:hAnsi="Calibri" w:cs="Calibri"/>
          <w:sz w:val="18"/>
          <w:szCs w:val="18"/>
        </w:rPr>
      </w:pPr>
    </w:p>
    <w:p w14:paraId="2D9DEA92" w14:textId="77777777"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A cet égard notamment, la matrice de la version définitive de l’œuvre ne peut être détruite. Toute modification de la version définitive exige l'accord du réalisateur ou, éventuellement, des coauteurs et tout transfert de l'œuvre sur un autre type de support en vue d'un autre mode d'exploitation nécessite la consultation préalable du réalisateur.</w:t>
      </w:r>
    </w:p>
    <w:p w14:paraId="1E3CAFB1" w14:textId="77777777" w:rsidR="004B65E1" w:rsidRPr="004B65E1" w:rsidRDefault="004B65E1" w:rsidP="004B65E1">
      <w:pPr>
        <w:spacing w:line="276" w:lineRule="auto"/>
        <w:jc w:val="both"/>
        <w:rPr>
          <w:rFonts w:ascii="Calibri" w:hAnsi="Calibri" w:cs="Calibri"/>
          <w:sz w:val="18"/>
          <w:szCs w:val="18"/>
        </w:rPr>
      </w:pPr>
    </w:p>
    <w:p w14:paraId="192CEC2D" w14:textId="77777777" w:rsidR="004B65E1" w:rsidRPr="004B65E1" w:rsidRDefault="004B65E1" w:rsidP="004B65E1">
      <w:pPr>
        <w:pStyle w:val="Paragraphedeliste"/>
        <w:numPr>
          <w:ilvl w:val="0"/>
          <w:numId w:val="15"/>
        </w:numPr>
        <w:spacing w:line="276" w:lineRule="auto"/>
        <w:ind w:left="284" w:hanging="284"/>
        <w:jc w:val="both"/>
        <w:rPr>
          <w:b/>
          <w:sz w:val="18"/>
          <w:szCs w:val="18"/>
        </w:rPr>
      </w:pPr>
      <w:r w:rsidRPr="004B65E1">
        <w:rPr>
          <w:b/>
          <w:sz w:val="18"/>
          <w:szCs w:val="18"/>
        </w:rPr>
        <w:t>Clause-type relative au droit patrimonial</w:t>
      </w:r>
    </w:p>
    <w:p w14:paraId="6B6D29C6" w14:textId="77777777" w:rsidR="004B65E1" w:rsidRPr="004B65E1" w:rsidRDefault="004B65E1" w:rsidP="004B65E1">
      <w:pPr>
        <w:spacing w:line="276" w:lineRule="auto"/>
        <w:jc w:val="both"/>
        <w:rPr>
          <w:rFonts w:ascii="Calibri" w:hAnsi="Calibri" w:cs="Calibri"/>
          <w:sz w:val="18"/>
          <w:szCs w:val="18"/>
        </w:rPr>
      </w:pPr>
    </w:p>
    <w:p w14:paraId="55E8904F" w14:textId="77777777" w:rsidR="004B65E1" w:rsidRPr="004B65E1" w:rsidRDefault="004B65E1" w:rsidP="004B65E1">
      <w:pPr>
        <w:spacing w:line="276" w:lineRule="auto"/>
        <w:jc w:val="both"/>
        <w:rPr>
          <w:rFonts w:ascii="Calibri" w:hAnsi="Calibri" w:cs="Calibri"/>
          <w:sz w:val="18"/>
          <w:szCs w:val="18"/>
        </w:rPr>
      </w:pPr>
      <w:r w:rsidRPr="004B65E1">
        <w:rPr>
          <w:rFonts w:ascii="Calibri" w:hAnsi="Calibri" w:cs="Calibri"/>
          <w:sz w:val="18"/>
          <w:szCs w:val="18"/>
        </w:rPr>
        <w:t>En dehors des cas limitativement listés à l’article L. 131-4 du code de la propriété intellectuelle, la cession des droits comporte au profit de l’auteur une participation proportionnelle aux recettes provenant de la vente ou de l'exploitation.</w:t>
      </w:r>
    </w:p>
    <w:p w14:paraId="55F4F872" w14:textId="77777777" w:rsidR="004B65E1" w:rsidRPr="004B65E1" w:rsidRDefault="004B65E1" w:rsidP="004B65E1">
      <w:pPr>
        <w:spacing w:line="276" w:lineRule="auto"/>
        <w:jc w:val="both"/>
        <w:rPr>
          <w:rFonts w:ascii="Calibri" w:hAnsi="Calibri" w:cs="Calibri"/>
          <w:sz w:val="18"/>
          <w:szCs w:val="18"/>
        </w:rPr>
      </w:pPr>
    </w:p>
    <w:p w14:paraId="31EC0DC6" w14:textId="0D839B5E" w:rsidR="004B65E1" w:rsidRPr="004B65E1" w:rsidRDefault="004B65E1" w:rsidP="004B65E1">
      <w:pPr>
        <w:spacing w:line="276" w:lineRule="auto"/>
        <w:jc w:val="both"/>
        <w:rPr>
          <w:rFonts w:ascii="Calibri" w:hAnsi="Calibri" w:cs="Calibri"/>
          <w:sz w:val="18"/>
          <w:szCs w:val="18"/>
        </w:rPr>
      </w:pPr>
      <w:r w:rsidRPr="004B65E1">
        <w:rPr>
          <w:rFonts w:ascii="Calibri" w:hAnsi="Calibri" w:cs="Calibri"/>
          <w:sz w:val="18"/>
          <w:szCs w:val="18"/>
        </w:rPr>
        <w:t xml:space="preserve">Conformément à l’article L. 132-25 du même code, la rémunération des </w:t>
      </w:r>
      <w:proofErr w:type="spellStart"/>
      <w:r w:rsidRPr="004B65E1">
        <w:rPr>
          <w:rFonts w:ascii="Calibri" w:hAnsi="Calibri" w:cs="Calibri"/>
          <w:sz w:val="18"/>
          <w:szCs w:val="18"/>
        </w:rPr>
        <w:t>auteur</w:t>
      </w:r>
      <w:r w:rsidR="008E4077">
        <w:rPr>
          <w:rFonts w:ascii="Calibri" w:hAnsi="Calibri" w:cs="Calibri"/>
          <w:sz w:val="18"/>
          <w:szCs w:val="18"/>
        </w:rPr>
        <w:t>·ice·</w:t>
      </w:r>
      <w:r w:rsidRPr="004B65E1">
        <w:rPr>
          <w:rFonts w:ascii="Calibri" w:hAnsi="Calibri" w:cs="Calibri"/>
          <w:sz w:val="18"/>
          <w:szCs w:val="18"/>
        </w:rPr>
        <w:t>s</w:t>
      </w:r>
      <w:proofErr w:type="spellEnd"/>
      <w:r w:rsidRPr="004B65E1">
        <w:rPr>
          <w:rFonts w:ascii="Calibri" w:hAnsi="Calibri" w:cs="Calibri"/>
          <w:sz w:val="18"/>
          <w:szCs w:val="18"/>
        </w:rPr>
        <w:t xml:space="preserve"> est due pour chaque mode d'exploitation en contrepartie des droits cédés au producteur :</w:t>
      </w:r>
    </w:p>
    <w:p w14:paraId="47D92F09" w14:textId="77777777" w:rsidR="004B65E1" w:rsidRPr="004B65E1" w:rsidRDefault="004B65E1" w:rsidP="004B65E1">
      <w:pPr>
        <w:spacing w:line="276" w:lineRule="auto"/>
        <w:jc w:val="both"/>
        <w:rPr>
          <w:rFonts w:ascii="Calibri" w:hAnsi="Calibri" w:cs="Calibri"/>
          <w:sz w:val="18"/>
          <w:szCs w:val="18"/>
        </w:rPr>
      </w:pPr>
    </w:p>
    <w:p w14:paraId="71EE3865"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5AF66982"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Pour la VAD à l’acte, elle est versée par le producteur ou, dans les cas rappelés à l’annexe 1 de l’accord entre auteurs et producteurs d’œuvres audiovisuelles relatif à la transparence des relations auteurs-producteurs et à la rémunération des auteurs du 6 juillet 2017, par l’OGC ; elle est proportionnelle au prix payé par le public pour recevoir communication de l’œuvre ;</w:t>
      </w:r>
    </w:p>
    <w:p w14:paraId="3A3A92F1"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Pour les autres modes d’exploitation, elle est versée dans les conditions prévues au présent contrat par le producteur ou par l’OGC dont l’auteur est membre pour les modes d’exploitation et les territoires pour lesquels ledit auteur lui a confié la gestion.</w:t>
      </w:r>
    </w:p>
    <w:p w14:paraId="742404E9" w14:textId="77777777" w:rsidR="004B65E1" w:rsidRPr="004B65E1" w:rsidRDefault="004B65E1" w:rsidP="004B65E1">
      <w:pPr>
        <w:spacing w:line="276" w:lineRule="auto"/>
        <w:jc w:val="both"/>
        <w:rPr>
          <w:rFonts w:ascii="Calibri" w:hAnsi="Calibri" w:cs="Calibri"/>
          <w:sz w:val="18"/>
          <w:szCs w:val="18"/>
        </w:rPr>
      </w:pPr>
    </w:p>
    <w:p w14:paraId="2567163C" w14:textId="0B34E336" w:rsidR="004B65E1" w:rsidRPr="004B65E1" w:rsidRDefault="004B65E1" w:rsidP="00727FEC">
      <w:pPr>
        <w:rPr>
          <w:sz w:val="18"/>
          <w:szCs w:val="18"/>
        </w:rPr>
      </w:pPr>
      <w:r w:rsidRPr="004B65E1">
        <w:rPr>
          <w:rFonts w:ascii="Calibri" w:hAnsi="Calibri" w:cs="Calibri"/>
          <w:sz w:val="18"/>
          <w:szCs w:val="18"/>
        </w:rPr>
        <w:t>La rémunération doit être conforme aux accords professionnels relatifs à la rémunération des auteurs rendus obligatoires en application de la loi. _______</w:t>
      </w:r>
    </w:p>
    <w:sectPr w:rsidR="004B65E1" w:rsidRPr="004B65E1" w:rsidSect="003A16CA">
      <w:type w:val="continuous"/>
      <w:pgSz w:w="11907" w:h="16840" w:code="9"/>
      <w:pgMar w:top="1134" w:right="1275" w:bottom="482" w:left="1134" w:header="737"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621B2" w14:textId="77777777" w:rsidR="00811ED8" w:rsidRDefault="00811ED8" w:rsidP="00E31C2C">
      <w:r>
        <w:separator/>
      </w:r>
    </w:p>
  </w:endnote>
  <w:endnote w:type="continuationSeparator" w:id="0">
    <w:p w14:paraId="1BBE2232" w14:textId="77777777" w:rsidR="00811ED8" w:rsidRDefault="00811ED8" w:rsidP="00E3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F1B4A" w14:textId="77777777" w:rsidR="00FB5B21" w:rsidRDefault="00002B4D">
    <w:pPr>
      <w:pStyle w:val="Pieddepage"/>
      <w:jc w:val="center"/>
    </w:pPr>
    <w:r>
      <w:fldChar w:fldCharType="begin"/>
    </w:r>
    <w:r>
      <w:instrText>PAGE   \* MERGEFORMAT</w:instrText>
    </w:r>
    <w:r>
      <w:fldChar w:fldCharType="separate"/>
    </w:r>
    <w:r w:rsidR="00B91C35">
      <w:rPr>
        <w:noProof/>
      </w:rPr>
      <w:t>16</w:t>
    </w:r>
    <w:r>
      <w:fldChar w:fldCharType="end"/>
    </w:r>
  </w:p>
  <w:p w14:paraId="1FB6D035" w14:textId="77777777" w:rsidR="00FB5B21" w:rsidRDefault="00FB5B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3A28C" w14:textId="77777777" w:rsidR="00811ED8" w:rsidRDefault="00811ED8" w:rsidP="00E31C2C">
      <w:r>
        <w:separator/>
      </w:r>
    </w:p>
  </w:footnote>
  <w:footnote w:type="continuationSeparator" w:id="0">
    <w:p w14:paraId="57B5A0D6" w14:textId="77777777" w:rsidR="00811ED8" w:rsidRDefault="00811ED8" w:rsidP="00E31C2C">
      <w:r>
        <w:continuationSeparator/>
      </w:r>
    </w:p>
  </w:footnote>
  <w:footnote w:id="1">
    <w:p w14:paraId="6CCFA91D" w14:textId="3E91D574" w:rsidR="006B3C58" w:rsidRDefault="006B3C58" w:rsidP="006B3C58">
      <w:pPr>
        <w:pStyle w:val="Notedebasdepage"/>
      </w:pPr>
      <w:r>
        <w:rPr>
          <w:rStyle w:val="Appelnotedebasdep"/>
        </w:rPr>
        <w:footnoteRef/>
      </w:r>
      <w:r>
        <w:t xml:space="preserve"> Rayer la mention inutile.</w:t>
      </w:r>
    </w:p>
  </w:footnote>
  <w:footnote w:id="2">
    <w:p w14:paraId="530C73CD" w14:textId="0D1E5AEF" w:rsidR="007E04EB" w:rsidRDefault="007E04EB">
      <w:pPr>
        <w:pStyle w:val="Notedebasdepage"/>
      </w:pPr>
      <w:r>
        <w:rPr>
          <w:rStyle w:val="Appelnotedebasdep"/>
        </w:rPr>
        <w:footnoteRef/>
      </w:r>
      <w:r>
        <w:t xml:space="preserve"> Rayer la ou les mentions inutiles, et/ou le cas échéant compléter</w:t>
      </w:r>
      <w:r w:rsidR="002A7594">
        <w:t>.</w:t>
      </w:r>
    </w:p>
  </w:footnote>
  <w:footnote w:id="3">
    <w:p w14:paraId="1F398065" w14:textId="77777777" w:rsidR="002A7594" w:rsidRDefault="002A7594" w:rsidP="002A7594">
      <w:pPr>
        <w:pStyle w:val="Notedebasdepage"/>
      </w:pPr>
      <w:r>
        <w:rPr>
          <w:rStyle w:val="Appelnotedebasdep"/>
        </w:rPr>
        <w:footnoteRef/>
      </w:r>
      <w:r>
        <w:t xml:space="preserve"> Rayer la ou les mentions inutiles, et/ou le cas échéant compléter</w:t>
      </w:r>
    </w:p>
    <w:p w14:paraId="2EF091C5" w14:textId="7BFF5BEF" w:rsidR="002A7594" w:rsidRDefault="002A7594">
      <w:pPr>
        <w:pStyle w:val="Notedebasdepage"/>
      </w:pPr>
    </w:p>
  </w:footnote>
  <w:footnote w:id="4">
    <w:p w14:paraId="7597A60F" w14:textId="77777777" w:rsidR="00E31C2C" w:rsidRDefault="00E31C2C" w:rsidP="00E31C2C">
      <w:pPr>
        <w:pStyle w:val="Notedebasdepage"/>
      </w:pPr>
      <w:r>
        <w:rPr>
          <w:rStyle w:val="Appelnotedebasdep"/>
        </w:rPr>
        <w:footnoteRef/>
      </w:r>
      <w:r>
        <w:t xml:space="preserve"> En lettres.</w:t>
      </w:r>
    </w:p>
  </w:footnote>
  <w:footnote w:id="5">
    <w:p w14:paraId="55CA7646" w14:textId="77777777" w:rsidR="00E31C2C" w:rsidRDefault="00E31C2C" w:rsidP="00E31C2C">
      <w:pPr>
        <w:pStyle w:val="Notedebasdepage"/>
      </w:pPr>
      <w:r>
        <w:rPr>
          <w:rStyle w:val="Appelnotedebasdep"/>
        </w:rPr>
        <w:footnoteRef/>
      </w:r>
      <w:r>
        <w:t xml:space="preserve"> En lettres.</w:t>
      </w:r>
    </w:p>
  </w:footnote>
  <w:footnote w:id="6">
    <w:p w14:paraId="55869B25" w14:textId="77777777" w:rsidR="005151E4" w:rsidRDefault="005151E4" w:rsidP="005151E4">
      <w:pPr>
        <w:pStyle w:val="Notedebasdepage"/>
      </w:pPr>
      <w:r>
        <w:rPr>
          <w:rStyle w:val="Appelnotedebasdep"/>
        </w:rPr>
        <w:footnoteRef/>
      </w:r>
      <w:r>
        <w:t xml:space="preserve"> A compléter le cas échéant. </w:t>
      </w:r>
    </w:p>
  </w:footnote>
  <w:footnote w:id="7">
    <w:p w14:paraId="532839C3" w14:textId="77777777" w:rsidR="00E31C2C" w:rsidRDefault="00E31C2C" w:rsidP="00727FEC">
      <w:pPr>
        <w:pStyle w:val="Notedebasdepage"/>
        <w:spacing w:after="120"/>
      </w:pPr>
      <w:r>
        <w:rPr>
          <w:rStyle w:val="Appelnotedebasdep"/>
        </w:rPr>
        <w:footnoteRef/>
      </w:r>
      <w:r>
        <w:t xml:space="preserve"> En chiffres et en lettres.</w:t>
      </w:r>
    </w:p>
  </w:footnote>
  <w:footnote w:id="8">
    <w:p w14:paraId="45EE4DC5" w14:textId="77777777" w:rsidR="00B103ED" w:rsidRDefault="00B103ED" w:rsidP="00B103ED">
      <w:pPr>
        <w:pStyle w:val="Notedebasdepage"/>
        <w:spacing w:after="120"/>
      </w:pPr>
      <w:r>
        <w:rPr>
          <w:rStyle w:val="Appelnotedebasdep"/>
        </w:rPr>
        <w:footnoteRef/>
      </w:r>
      <w:r>
        <w:t xml:space="preserve"> En chiffres et en lettres. Conformément à l’accord professionnel étendu relatif à la rémunération minimale globale du dossier de présentation de projets documentaires de 52 minutes et plus du 23 janvier 2023, cette contribution est soumise à une rémunération minimale de 1 000 €, puis 2 000 € dès lors que le financement du film obtenu a dépassé 6 000 €.</w:t>
      </w:r>
    </w:p>
  </w:footnote>
  <w:footnote w:id="9">
    <w:p w14:paraId="622A4CF1" w14:textId="77777777" w:rsidR="00B103ED" w:rsidRDefault="00B103ED" w:rsidP="00B103ED">
      <w:pPr>
        <w:pStyle w:val="Notedebasdepage"/>
      </w:pPr>
      <w:r>
        <w:rPr>
          <w:rStyle w:val="Appelnotedebasdep"/>
        </w:rPr>
        <w:footnoteRef/>
      </w:r>
      <w:r>
        <w:t xml:space="preserve"> En chiffres et en lettres.</w:t>
      </w:r>
    </w:p>
  </w:footnote>
  <w:footnote w:id="10">
    <w:p w14:paraId="25E1FEC9" w14:textId="77777777" w:rsidR="004E658B" w:rsidRDefault="004E658B" w:rsidP="00E31C2C">
      <w:pPr>
        <w:pStyle w:val="Notedebasdepage"/>
      </w:pPr>
    </w:p>
    <w:p w14:paraId="373C21AE" w14:textId="4C20EAF1" w:rsidR="00C40140" w:rsidRDefault="00E31C2C" w:rsidP="00E31C2C">
      <w:pPr>
        <w:pStyle w:val="Notedebasdepage"/>
      </w:pPr>
      <w:r>
        <w:rPr>
          <w:rStyle w:val="Appelnotedebasdep"/>
        </w:rPr>
        <w:footnoteRef/>
      </w:r>
      <w:r>
        <w:t xml:space="preserve"> A compléter en chiffres et en lettres. </w:t>
      </w:r>
    </w:p>
    <w:p w14:paraId="6EFE0B66" w14:textId="77777777" w:rsidR="00C40140" w:rsidRDefault="00C40140" w:rsidP="00C40140">
      <w:pPr>
        <w:pStyle w:val="Notedebasdepage"/>
        <w:spacing w:after="120"/>
        <w:jc w:val="both"/>
      </w:pPr>
      <w:r>
        <w:t xml:space="preserve">L’échéancier est en général établi en fonction du calendrier envisagé pour l’accomplissement des prestations. </w:t>
      </w:r>
    </w:p>
    <w:p w14:paraId="493CE1FA" w14:textId="7BB6975C" w:rsidR="00E31C2C" w:rsidRDefault="00C40140" w:rsidP="00C40140">
      <w:pPr>
        <w:pStyle w:val="Notedebasdepage"/>
        <w:jc w:val="both"/>
      </w:pPr>
      <w:r>
        <w:t xml:space="preserve">A noter : si l’auteur a été rémunéré moins de 2 000 € pour l’écriture du dossier de présentation, le solde pour atteindre cette somme minimale doit être impérativement versé dans les dix jours ouvrés suivant le montant atteint de 6 000 € de financement (quelle qu’en soit la source), conformément à l’accord professionnel étendu du 23 janvier 2023 sur la rémunération minimale du dossier de </w:t>
      </w:r>
      <w:proofErr w:type="gramStart"/>
      <w:r>
        <w:t>présentation.</w:t>
      </w:r>
      <w:r w:rsidR="00E31C2C">
        <w:t>.</w:t>
      </w:r>
      <w:proofErr w:type="gramEnd"/>
    </w:p>
  </w:footnote>
  <w:footnote w:id="11">
    <w:p w14:paraId="3FB6227D" w14:textId="26D99B8F" w:rsidR="00E31C2C" w:rsidRDefault="00E31C2C" w:rsidP="00E31C2C">
      <w:pPr>
        <w:pStyle w:val="Notedebasdepage"/>
      </w:pPr>
      <w:r>
        <w:rPr>
          <w:rStyle w:val="Appelnotedebasdep"/>
        </w:rPr>
        <w:footnoteRef/>
      </w:r>
      <w:r>
        <w:t xml:space="preserve"> Prénom et nom de l’Auteur</w:t>
      </w:r>
      <w:r w:rsidR="00C40140">
        <w:t>·ice</w:t>
      </w:r>
      <w:r>
        <w:t>.</w:t>
      </w:r>
    </w:p>
  </w:footnote>
  <w:footnote w:id="12">
    <w:p w14:paraId="4955FA1D" w14:textId="77777777" w:rsidR="00E31C2C" w:rsidRDefault="00E31C2C" w:rsidP="00E31C2C">
      <w:pPr>
        <w:pStyle w:val="Notedebasdepage"/>
      </w:pPr>
      <w:r>
        <w:rPr>
          <w:rStyle w:val="Appelnotedebasdep"/>
        </w:rPr>
        <w:footnoteRef/>
      </w:r>
      <w:r>
        <w:t xml:space="preserve"> Nombre d’exemplaires en lettres et support de l’œuvre audiovisuelle (16mm, </w:t>
      </w:r>
      <w:smartTag w:uri="urn:schemas-microsoft-com:office:smarttags" w:element="metricconverter">
        <w:smartTagPr>
          <w:attr w:name="ProductID" w:val="35 mm"/>
        </w:smartTagPr>
        <w:r>
          <w:t>35 mm</w:t>
        </w:r>
      </w:smartTag>
      <w:r>
        <w:t>, Beta, VHS, DVD, …).</w:t>
      </w:r>
    </w:p>
  </w:footnote>
  <w:footnote w:id="13">
    <w:p w14:paraId="0269092C" w14:textId="77777777" w:rsidR="00E31C2C" w:rsidRDefault="00E31C2C" w:rsidP="00E31C2C">
      <w:pPr>
        <w:pStyle w:val="Notedebasdepage"/>
      </w:pPr>
      <w:r>
        <w:rPr>
          <w:rStyle w:val="Appelnotedebasdep"/>
        </w:rPr>
        <w:footnoteRef/>
      </w:r>
      <w:r>
        <w:t xml:space="preserve"> Nombre d’exemplaires en lettres et indication du lieu de conservation (Service des Archives du Film, INA, locaux du producteur, laboratoire, </w:t>
      </w:r>
      <w:r>
        <w:rPr>
          <w:i/>
          <w:iCs/>
        </w:rPr>
        <w:t>etc.</w:t>
      </w:r>
      <w:r>
        <w:t xml:space="preserve"> ...).</w:t>
      </w:r>
    </w:p>
  </w:footnote>
  <w:footnote w:id="14">
    <w:p w14:paraId="17F5A813" w14:textId="77777777" w:rsidR="00944C07" w:rsidRDefault="00944C07" w:rsidP="00944C07">
      <w:pPr>
        <w:pStyle w:val="Notedebasdepage"/>
      </w:pPr>
      <w:r>
        <w:rPr>
          <w:rStyle w:val="Appelnotedebasdep"/>
        </w:rPr>
        <w:footnoteRef/>
      </w:r>
      <w:r>
        <w:t xml:space="preserve"> Le nombre de pages mentionné pour chaque item est donné à titre indicatif pour un 52’.</w:t>
      </w:r>
    </w:p>
    <w:p w14:paraId="463D9341" w14:textId="77777777" w:rsidR="00944C07" w:rsidRDefault="00944C07" w:rsidP="00944C0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C3B42"/>
    <w:multiLevelType w:val="hybridMultilevel"/>
    <w:tmpl w:val="ABA204FE"/>
    <w:lvl w:ilvl="0" w:tplc="2F702758">
      <w:start w:val="1"/>
      <w:numFmt w:val="decimal"/>
      <w:lvlText w:val="%1-"/>
      <w:lvlJc w:val="left"/>
      <w:pPr>
        <w:ind w:left="3980" w:hanging="360"/>
      </w:pPr>
      <w:rPr>
        <w:rFonts w:hint="default"/>
      </w:rPr>
    </w:lvl>
    <w:lvl w:ilvl="1" w:tplc="040C0019" w:tentative="1">
      <w:start w:val="1"/>
      <w:numFmt w:val="lowerLetter"/>
      <w:lvlText w:val="%2."/>
      <w:lvlJc w:val="left"/>
      <w:pPr>
        <w:ind w:left="4700" w:hanging="360"/>
      </w:pPr>
    </w:lvl>
    <w:lvl w:ilvl="2" w:tplc="040C001B" w:tentative="1">
      <w:start w:val="1"/>
      <w:numFmt w:val="lowerRoman"/>
      <w:lvlText w:val="%3."/>
      <w:lvlJc w:val="right"/>
      <w:pPr>
        <w:ind w:left="5420" w:hanging="180"/>
      </w:pPr>
    </w:lvl>
    <w:lvl w:ilvl="3" w:tplc="040C000F" w:tentative="1">
      <w:start w:val="1"/>
      <w:numFmt w:val="decimal"/>
      <w:lvlText w:val="%4."/>
      <w:lvlJc w:val="left"/>
      <w:pPr>
        <w:ind w:left="6140" w:hanging="360"/>
      </w:pPr>
    </w:lvl>
    <w:lvl w:ilvl="4" w:tplc="040C0019" w:tentative="1">
      <w:start w:val="1"/>
      <w:numFmt w:val="lowerLetter"/>
      <w:lvlText w:val="%5."/>
      <w:lvlJc w:val="left"/>
      <w:pPr>
        <w:ind w:left="6860" w:hanging="360"/>
      </w:pPr>
    </w:lvl>
    <w:lvl w:ilvl="5" w:tplc="040C001B" w:tentative="1">
      <w:start w:val="1"/>
      <w:numFmt w:val="lowerRoman"/>
      <w:lvlText w:val="%6."/>
      <w:lvlJc w:val="right"/>
      <w:pPr>
        <w:ind w:left="7580" w:hanging="180"/>
      </w:pPr>
    </w:lvl>
    <w:lvl w:ilvl="6" w:tplc="040C000F" w:tentative="1">
      <w:start w:val="1"/>
      <w:numFmt w:val="decimal"/>
      <w:lvlText w:val="%7."/>
      <w:lvlJc w:val="left"/>
      <w:pPr>
        <w:ind w:left="8300" w:hanging="360"/>
      </w:pPr>
    </w:lvl>
    <w:lvl w:ilvl="7" w:tplc="040C0019" w:tentative="1">
      <w:start w:val="1"/>
      <w:numFmt w:val="lowerLetter"/>
      <w:lvlText w:val="%8."/>
      <w:lvlJc w:val="left"/>
      <w:pPr>
        <w:ind w:left="9020" w:hanging="360"/>
      </w:pPr>
    </w:lvl>
    <w:lvl w:ilvl="8" w:tplc="040C001B" w:tentative="1">
      <w:start w:val="1"/>
      <w:numFmt w:val="lowerRoman"/>
      <w:lvlText w:val="%9."/>
      <w:lvlJc w:val="right"/>
      <w:pPr>
        <w:ind w:left="9740" w:hanging="180"/>
      </w:pPr>
    </w:lvl>
  </w:abstractNum>
  <w:abstractNum w:abstractNumId="2" w15:restartNumberingAfterBreak="0">
    <w:nsid w:val="08223187"/>
    <w:multiLevelType w:val="hybridMultilevel"/>
    <w:tmpl w:val="553A01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B02F58"/>
    <w:multiLevelType w:val="hybridMultilevel"/>
    <w:tmpl w:val="0E2887D6"/>
    <w:lvl w:ilvl="0" w:tplc="040C0001">
      <w:start w:val="1"/>
      <w:numFmt w:val="bullet"/>
      <w:lvlText w:val=""/>
      <w:lvlJc w:val="left"/>
      <w:pPr>
        <w:ind w:left="720" w:hanging="360"/>
      </w:pPr>
      <w:rPr>
        <w:rFonts w:ascii="Symbol" w:hAnsi="Symbol" w:hint="default"/>
      </w:rPr>
    </w:lvl>
    <w:lvl w:ilvl="1" w:tplc="A38E25D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307FAC"/>
    <w:multiLevelType w:val="hybridMultilevel"/>
    <w:tmpl w:val="641CD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2A1101"/>
    <w:multiLevelType w:val="singleLevel"/>
    <w:tmpl w:val="940049F2"/>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56181061"/>
    <w:multiLevelType w:val="hybridMultilevel"/>
    <w:tmpl w:val="0046D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CF79BE"/>
    <w:multiLevelType w:val="hybridMultilevel"/>
    <w:tmpl w:val="86A4B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num w:numId="1" w16cid:durableId="829053665">
    <w:abstractNumId w:val="20"/>
  </w:num>
  <w:num w:numId="2" w16cid:durableId="883522432">
    <w:abstractNumId w:val="1"/>
  </w:num>
  <w:num w:numId="3" w16cid:durableId="321934618">
    <w:abstractNumId w:val="13"/>
  </w:num>
  <w:num w:numId="4" w16cid:durableId="270088865">
    <w:abstractNumId w:val="17"/>
  </w:num>
  <w:num w:numId="5" w16cid:durableId="728892112">
    <w:abstractNumId w:val="3"/>
  </w:num>
  <w:num w:numId="6" w16cid:durableId="1701663539">
    <w:abstractNumId w:val="9"/>
  </w:num>
  <w:num w:numId="7" w16cid:durableId="56782071">
    <w:abstractNumId w:val="15"/>
  </w:num>
  <w:num w:numId="8" w16cid:durableId="325133995">
    <w:abstractNumId w:val="4"/>
  </w:num>
  <w:num w:numId="9" w16cid:durableId="197010406">
    <w:abstractNumId w:val="14"/>
  </w:num>
  <w:num w:numId="10" w16cid:durableId="248924289">
    <w:abstractNumId w:val="5"/>
  </w:num>
  <w:num w:numId="11" w16cid:durableId="2130394678">
    <w:abstractNumId w:val="18"/>
  </w:num>
  <w:num w:numId="12" w16cid:durableId="535194292">
    <w:abstractNumId w:val="16"/>
  </w:num>
  <w:num w:numId="13" w16cid:durableId="177696666">
    <w:abstractNumId w:val="11"/>
  </w:num>
  <w:num w:numId="14" w16cid:durableId="27873129">
    <w:abstractNumId w:val="7"/>
  </w:num>
  <w:num w:numId="15" w16cid:durableId="1955864604">
    <w:abstractNumId w:val="19"/>
  </w:num>
  <w:num w:numId="16" w16cid:durableId="92406785">
    <w:abstractNumId w:val="12"/>
  </w:num>
  <w:num w:numId="17" w16cid:durableId="32122458">
    <w:abstractNumId w:val="2"/>
  </w:num>
  <w:num w:numId="18" w16cid:durableId="868221529">
    <w:abstractNumId w:val="8"/>
  </w:num>
  <w:num w:numId="19" w16cid:durableId="1557619203">
    <w:abstractNumId w:val="0"/>
  </w:num>
  <w:num w:numId="20" w16cid:durableId="1901206401">
    <w:abstractNumId w:val="10"/>
  </w:num>
  <w:num w:numId="21" w16cid:durableId="8527187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cam DAJI">
    <w15:presenceInfo w15:providerId="None" w15:userId="Scam DAJ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2C"/>
    <w:rsid w:val="00002B4D"/>
    <w:rsid w:val="00014764"/>
    <w:rsid w:val="00047F8F"/>
    <w:rsid w:val="00064C39"/>
    <w:rsid w:val="000F27D3"/>
    <w:rsid w:val="001A6A72"/>
    <w:rsid w:val="001B0C9A"/>
    <w:rsid w:val="00204859"/>
    <w:rsid w:val="00295DF7"/>
    <w:rsid w:val="002A7594"/>
    <w:rsid w:val="002B50EE"/>
    <w:rsid w:val="002D0C5D"/>
    <w:rsid w:val="00330913"/>
    <w:rsid w:val="003A16CA"/>
    <w:rsid w:val="003A6223"/>
    <w:rsid w:val="003C7ED1"/>
    <w:rsid w:val="00453173"/>
    <w:rsid w:val="0047389E"/>
    <w:rsid w:val="004B65E1"/>
    <w:rsid w:val="004B7439"/>
    <w:rsid w:val="004E658B"/>
    <w:rsid w:val="004F1B50"/>
    <w:rsid w:val="004F5EF5"/>
    <w:rsid w:val="004F682C"/>
    <w:rsid w:val="00504E55"/>
    <w:rsid w:val="005125C2"/>
    <w:rsid w:val="005151E4"/>
    <w:rsid w:val="00585D0E"/>
    <w:rsid w:val="005A4ADB"/>
    <w:rsid w:val="005B2718"/>
    <w:rsid w:val="005F3D88"/>
    <w:rsid w:val="005F7196"/>
    <w:rsid w:val="006137A8"/>
    <w:rsid w:val="00641379"/>
    <w:rsid w:val="006A59B4"/>
    <w:rsid w:val="006B3C58"/>
    <w:rsid w:val="00705CE8"/>
    <w:rsid w:val="00722901"/>
    <w:rsid w:val="00727FEC"/>
    <w:rsid w:val="007975A5"/>
    <w:rsid w:val="007E04EB"/>
    <w:rsid w:val="00811ED8"/>
    <w:rsid w:val="0084319C"/>
    <w:rsid w:val="008B55D6"/>
    <w:rsid w:val="008C5209"/>
    <w:rsid w:val="008E4077"/>
    <w:rsid w:val="008F1DCC"/>
    <w:rsid w:val="009133C7"/>
    <w:rsid w:val="00944C07"/>
    <w:rsid w:val="00944D29"/>
    <w:rsid w:val="009A6E6B"/>
    <w:rsid w:val="00A006E7"/>
    <w:rsid w:val="00A030E8"/>
    <w:rsid w:val="00A04464"/>
    <w:rsid w:val="00A07C60"/>
    <w:rsid w:val="00A408D7"/>
    <w:rsid w:val="00A70764"/>
    <w:rsid w:val="00A81F60"/>
    <w:rsid w:val="00A9224C"/>
    <w:rsid w:val="00A94BE9"/>
    <w:rsid w:val="00AB4D30"/>
    <w:rsid w:val="00AD1D6B"/>
    <w:rsid w:val="00AD62C6"/>
    <w:rsid w:val="00AF6623"/>
    <w:rsid w:val="00B103ED"/>
    <w:rsid w:val="00B223BF"/>
    <w:rsid w:val="00B91C35"/>
    <w:rsid w:val="00BC2E0B"/>
    <w:rsid w:val="00BD6825"/>
    <w:rsid w:val="00C03F21"/>
    <w:rsid w:val="00C05695"/>
    <w:rsid w:val="00C25CD4"/>
    <w:rsid w:val="00C40140"/>
    <w:rsid w:val="00C42AB4"/>
    <w:rsid w:val="00C4356B"/>
    <w:rsid w:val="00CA3806"/>
    <w:rsid w:val="00CB56DB"/>
    <w:rsid w:val="00CD6028"/>
    <w:rsid w:val="00D03504"/>
    <w:rsid w:val="00D26904"/>
    <w:rsid w:val="00D54D3E"/>
    <w:rsid w:val="00DB6B98"/>
    <w:rsid w:val="00E069B9"/>
    <w:rsid w:val="00E12D71"/>
    <w:rsid w:val="00E30894"/>
    <w:rsid w:val="00E31C2C"/>
    <w:rsid w:val="00EF3C84"/>
    <w:rsid w:val="00F04753"/>
    <w:rsid w:val="00F4640B"/>
    <w:rsid w:val="00F845F2"/>
    <w:rsid w:val="00FB5B21"/>
    <w:rsid w:val="00FC642D"/>
    <w:rsid w:val="00FF7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D97574"/>
  <w15:chartTrackingRefBased/>
  <w15:docId w15:val="{EE65D840-5FCB-43C4-940C-1C59DEC1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2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31C2C"/>
    <w:pPr>
      <w:keepNext/>
      <w:jc w:val="center"/>
      <w:outlineLvl w:val="0"/>
    </w:pPr>
    <w:rPr>
      <w:b/>
      <w:bCs/>
    </w:rPr>
  </w:style>
  <w:style w:type="paragraph" w:styleId="Titre2">
    <w:name w:val="heading 2"/>
    <w:basedOn w:val="Normal"/>
    <w:next w:val="Normal"/>
    <w:link w:val="Titre2Car"/>
    <w:qFormat/>
    <w:rsid w:val="00E31C2C"/>
    <w:pPr>
      <w:keepNext/>
      <w:spacing w:before="240" w:after="60"/>
      <w:outlineLvl w:val="1"/>
    </w:pPr>
    <w:rPr>
      <w:rFonts w:ascii="Arial" w:hAnsi="Arial" w:cs="Arial"/>
      <w:b/>
      <w:bCs/>
      <w:i/>
      <w:iCs/>
    </w:rPr>
  </w:style>
  <w:style w:type="paragraph" w:styleId="Titre3">
    <w:name w:val="heading 3"/>
    <w:basedOn w:val="Normal"/>
    <w:next w:val="Normal"/>
    <w:link w:val="Titre3Car"/>
    <w:qFormat/>
    <w:rsid w:val="00E31C2C"/>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1C2C"/>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E31C2C"/>
    <w:rPr>
      <w:rFonts w:ascii="Arial" w:eastAsia="Times New Roman" w:hAnsi="Arial" w:cs="Arial"/>
      <w:b/>
      <w:bCs/>
      <w:i/>
      <w:iCs/>
      <w:sz w:val="24"/>
      <w:szCs w:val="24"/>
      <w:lang w:eastAsia="fr-FR"/>
    </w:rPr>
  </w:style>
  <w:style w:type="character" w:customStyle="1" w:styleId="Titre3Car">
    <w:name w:val="Titre 3 Car"/>
    <w:basedOn w:val="Policepardfaut"/>
    <w:link w:val="Titre3"/>
    <w:rsid w:val="00E31C2C"/>
    <w:rPr>
      <w:rFonts w:ascii="Times New Roman" w:eastAsia="Times New Roman" w:hAnsi="Times New Roman" w:cs="Times New Roman"/>
      <w:b/>
      <w:bCs/>
      <w:sz w:val="26"/>
      <w:szCs w:val="26"/>
      <w:lang w:eastAsia="fr-FR"/>
    </w:rPr>
  </w:style>
  <w:style w:type="paragraph" w:styleId="Notedebasdepage">
    <w:name w:val="footnote text"/>
    <w:basedOn w:val="Normal"/>
    <w:link w:val="NotedebasdepageCar"/>
    <w:uiPriority w:val="99"/>
    <w:semiHidden/>
    <w:rsid w:val="00E31C2C"/>
    <w:rPr>
      <w:sz w:val="18"/>
      <w:szCs w:val="18"/>
    </w:rPr>
  </w:style>
  <w:style w:type="character" w:customStyle="1" w:styleId="NotedebasdepageCar">
    <w:name w:val="Note de bas de page Car"/>
    <w:basedOn w:val="Policepardfaut"/>
    <w:link w:val="Notedebasdepage"/>
    <w:uiPriority w:val="99"/>
    <w:semiHidden/>
    <w:rsid w:val="00E31C2C"/>
    <w:rPr>
      <w:rFonts w:ascii="Times New Roman" w:eastAsia="Times New Roman" w:hAnsi="Times New Roman" w:cs="Times New Roman"/>
      <w:sz w:val="18"/>
      <w:szCs w:val="18"/>
      <w:lang w:eastAsia="fr-FR"/>
    </w:rPr>
  </w:style>
  <w:style w:type="paragraph" w:styleId="Corpsdetexte">
    <w:name w:val="Body Text"/>
    <w:basedOn w:val="Normal"/>
    <w:link w:val="CorpsdetexteCar"/>
    <w:rsid w:val="00E31C2C"/>
    <w:pPr>
      <w:spacing w:line="240" w:lineRule="exact"/>
      <w:ind w:right="566"/>
      <w:jc w:val="both"/>
    </w:pPr>
  </w:style>
  <w:style w:type="character" w:customStyle="1" w:styleId="CorpsdetexteCar">
    <w:name w:val="Corps de texte Car"/>
    <w:basedOn w:val="Policepardfaut"/>
    <w:link w:val="Corpsdetexte"/>
    <w:rsid w:val="00E31C2C"/>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E31C2C"/>
    <w:pPr>
      <w:spacing w:before="120"/>
      <w:jc w:val="both"/>
    </w:pPr>
  </w:style>
  <w:style w:type="character" w:customStyle="1" w:styleId="Corpsdetexte2Car">
    <w:name w:val="Corps de texte 2 Car"/>
    <w:basedOn w:val="Policepardfaut"/>
    <w:link w:val="Corpsdetexte2"/>
    <w:rsid w:val="00E31C2C"/>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31C2C"/>
  </w:style>
  <w:style w:type="character" w:customStyle="1" w:styleId="Corpsdetexte3Car">
    <w:name w:val="Corps de texte 3 Car"/>
    <w:basedOn w:val="Policepardfaut"/>
    <w:link w:val="Corpsdetexte3"/>
    <w:rsid w:val="00E31C2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31C2C"/>
    <w:pPr>
      <w:spacing w:after="120" w:line="240" w:lineRule="exact"/>
      <w:ind w:left="426" w:hanging="1"/>
      <w:jc w:val="both"/>
    </w:pPr>
  </w:style>
  <w:style w:type="character" w:customStyle="1" w:styleId="Retraitcorpsdetexte2Car">
    <w:name w:val="Retrait corps de texte 2 Car"/>
    <w:basedOn w:val="Policepardfaut"/>
    <w:link w:val="Retraitcorpsdetexte2"/>
    <w:rsid w:val="00E31C2C"/>
    <w:rPr>
      <w:rFonts w:ascii="Times New Roman" w:eastAsia="Times New Roman" w:hAnsi="Times New Roman" w:cs="Times New Roman"/>
      <w:sz w:val="24"/>
      <w:szCs w:val="24"/>
      <w:lang w:eastAsia="fr-FR"/>
    </w:rPr>
  </w:style>
  <w:style w:type="paragraph" w:customStyle="1" w:styleId="Titre0">
    <w:name w:val="Titre 0"/>
    <w:basedOn w:val="Corpsdetexte2"/>
    <w:rsid w:val="00E31C2C"/>
    <w:pPr>
      <w:spacing w:before="0"/>
    </w:pPr>
    <w:rPr>
      <w:b/>
      <w:bCs/>
      <w:u w:val="single"/>
    </w:rPr>
  </w:style>
  <w:style w:type="character" w:styleId="Appelnotedebasdep">
    <w:name w:val="footnote reference"/>
    <w:uiPriority w:val="99"/>
    <w:semiHidden/>
    <w:rsid w:val="00E31C2C"/>
    <w:rPr>
      <w:rFonts w:ascii="Times New Roman" w:hAnsi="Times New Roman" w:cs="Times New Roman" w:hint="default"/>
      <w:vertAlign w:val="superscript"/>
    </w:rPr>
  </w:style>
  <w:style w:type="paragraph" w:styleId="Paragraphedeliste">
    <w:name w:val="List Paragraph"/>
    <w:basedOn w:val="Normal"/>
    <w:uiPriority w:val="34"/>
    <w:qFormat/>
    <w:rsid w:val="00E31C2C"/>
    <w:pPr>
      <w:ind w:left="720"/>
    </w:pPr>
    <w:rPr>
      <w:rFonts w:ascii="Calibri" w:eastAsia="Calibri" w:hAnsi="Calibri" w:cs="Calibri"/>
      <w:sz w:val="22"/>
      <w:szCs w:val="22"/>
      <w:lang w:eastAsia="en-US"/>
    </w:rPr>
  </w:style>
  <w:style w:type="paragraph" w:styleId="En-tte">
    <w:name w:val="header"/>
    <w:basedOn w:val="Normal"/>
    <w:link w:val="En-tteCar"/>
    <w:rsid w:val="00E31C2C"/>
    <w:pPr>
      <w:tabs>
        <w:tab w:val="center" w:pos="4536"/>
        <w:tab w:val="right" w:pos="9072"/>
      </w:tabs>
    </w:pPr>
  </w:style>
  <w:style w:type="character" w:customStyle="1" w:styleId="En-tteCar">
    <w:name w:val="En-tête Car"/>
    <w:basedOn w:val="Policepardfaut"/>
    <w:link w:val="En-tte"/>
    <w:rsid w:val="00E31C2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31C2C"/>
    <w:pPr>
      <w:tabs>
        <w:tab w:val="center" w:pos="4536"/>
        <w:tab w:val="right" w:pos="9072"/>
      </w:tabs>
    </w:pPr>
  </w:style>
  <w:style w:type="character" w:customStyle="1" w:styleId="PieddepageCar">
    <w:name w:val="Pied de page Car"/>
    <w:basedOn w:val="Policepardfaut"/>
    <w:link w:val="Pieddepage"/>
    <w:uiPriority w:val="99"/>
    <w:rsid w:val="00E31C2C"/>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E31C2C"/>
    <w:pPr>
      <w:spacing w:before="240" w:after="60"/>
      <w:jc w:val="center"/>
      <w:outlineLvl w:val="0"/>
    </w:pPr>
    <w:rPr>
      <w:rFonts w:ascii="Calibri Light" w:hAnsi="Calibri Light"/>
      <w:b/>
      <w:bCs/>
      <w:kern w:val="28"/>
      <w:sz w:val="32"/>
      <w:szCs w:val="32"/>
    </w:rPr>
  </w:style>
  <w:style w:type="character" w:customStyle="1" w:styleId="TitreCar">
    <w:name w:val="Titre Car"/>
    <w:basedOn w:val="Policepardfaut"/>
    <w:link w:val="Titre"/>
    <w:rsid w:val="00E31C2C"/>
    <w:rPr>
      <w:rFonts w:ascii="Calibri Light" w:eastAsia="Times New Roman" w:hAnsi="Calibri Light" w:cs="Times New Roman"/>
      <w:b/>
      <w:bCs/>
      <w:kern w:val="28"/>
      <w:sz w:val="32"/>
      <w:szCs w:val="32"/>
      <w:lang w:eastAsia="fr-FR"/>
    </w:rPr>
  </w:style>
  <w:style w:type="character" w:styleId="Marquedecommentaire">
    <w:name w:val="annotation reference"/>
    <w:basedOn w:val="Policepardfaut"/>
    <w:uiPriority w:val="99"/>
    <w:semiHidden/>
    <w:unhideWhenUsed/>
    <w:rsid w:val="00204859"/>
    <w:rPr>
      <w:sz w:val="16"/>
      <w:szCs w:val="16"/>
    </w:rPr>
  </w:style>
  <w:style w:type="paragraph" w:styleId="Commentaire">
    <w:name w:val="annotation text"/>
    <w:basedOn w:val="Normal"/>
    <w:link w:val="CommentaireCar"/>
    <w:uiPriority w:val="99"/>
    <w:unhideWhenUsed/>
    <w:rsid w:val="00204859"/>
    <w:rPr>
      <w:sz w:val="20"/>
      <w:szCs w:val="20"/>
    </w:rPr>
  </w:style>
  <w:style w:type="character" w:customStyle="1" w:styleId="CommentaireCar">
    <w:name w:val="Commentaire Car"/>
    <w:basedOn w:val="Policepardfaut"/>
    <w:link w:val="Commentaire"/>
    <w:uiPriority w:val="99"/>
    <w:rsid w:val="0020485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04859"/>
    <w:rPr>
      <w:b/>
      <w:bCs/>
    </w:rPr>
  </w:style>
  <w:style w:type="character" w:customStyle="1" w:styleId="ObjetducommentaireCar">
    <w:name w:val="Objet du commentaire Car"/>
    <w:basedOn w:val="CommentaireCar"/>
    <w:link w:val="Objetducommentaire"/>
    <w:uiPriority w:val="99"/>
    <w:semiHidden/>
    <w:rsid w:val="0020485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2048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4859"/>
    <w:rPr>
      <w:rFonts w:ascii="Segoe UI" w:eastAsia="Times New Roman" w:hAnsi="Segoe UI" w:cs="Segoe UI"/>
      <w:sz w:val="18"/>
      <w:szCs w:val="18"/>
      <w:lang w:eastAsia="fr-FR"/>
    </w:rPr>
  </w:style>
  <w:style w:type="table" w:styleId="Grilledutableau">
    <w:name w:val="Table Grid"/>
    <w:basedOn w:val="TableauNormal"/>
    <w:uiPriority w:val="59"/>
    <w:rsid w:val="005A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E04EB"/>
    <w:pPr>
      <w:spacing w:after="0"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2A7594"/>
  </w:style>
  <w:style w:type="paragraph" w:customStyle="1" w:styleId="Default">
    <w:name w:val="Default"/>
    <w:rsid w:val="00A07C60"/>
    <w:pPr>
      <w:autoSpaceDE w:val="0"/>
      <w:autoSpaceDN w:val="0"/>
      <w:adjustRightInd w:val="0"/>
      <w:spacing w:after="0" w:line="240" w:lineRule="auto"/>
    </w:pPr>
    <w:rPr>
      <w:rFonts w:ascii="Lucida Sans" w:eastAsia="SimSun" w:hAnsi="Lucida Sans" w:cs="Lucida Sans"/>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2858-6F3D-43D3-A162-E8FE6FF5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9549</Words>
  <Characters>52523</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
    </vt:vector>
  </TitlesOfParts>
  <Company>SCAM</Company>
  <LinksUpToDate>false</LinksUpToDate>
  <CharactersWithSpaces>61949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guillaume.thoulon</dc:creator>
  <cp:keywords/>
  <dc:description/>
  <cp:lastModifiedBy>Scam DAJI</cp:lastModifiedBy>
  <cp:revision>3</cp:revision>
  <cp:lastPrinted>2019-07-30T07:44:00Z</cp:lastPrinted>
  <dcterms:created xsi:type="dcterms:W3CDTF">2024-09-18T16:04:00Z</dcterms:created>
  <dcterms:modified xsi:type="dcterms:W3CDTF">2024-09-18T16:07:00Z</dcterms:modified>
</cp:coreProperties>
</file>